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8C3" w:rsidRDefault="008508C3" w:rsidP="008508C3">
      <w:pPr>
        <w:pStyle w:val="Heading2"/>
      </w:pPr>
      <w:bookmarkStart w:id="0" w:name="_GoBack"/>
      <w:bookmarkEnd w:id="0"/>
      <w:r>
        <w:t xml:space="preserve">Protection and Support Services Working Group </w:t>
      </w:r>
      <w:r>
        <w:br/>
        <w:t xml:space="preserve">2013 Strategic Plan </w:t>
      </w:r>
    </w:p>
    <w:p w:rsidR="008508C3" w:rsidRDefault="008508C3" w:rsidP="008508C3">
      <w:pPr>
        <w:pStyle w:val="Heading3"/>
        <w:rPr>
          <w:color w:val="000000"/>
        </w:rPr>
      </w:pPr>
      <w:r>
        <w:rPr>
          <w:color w:val="000000"/>
        </w:rPr>
        <w:t>Purpose of the strategic plan</w:t>
      </w:r>
    </w:p>
    <w:p w:rsidR="008508C3" w:rsidRDefault="008508C3" w:rsidP="008508C3">
      <w:pPr>
        <w:pStyle w:val="BodyText"/>
        <w:rPr>
          <w:color w:val="000000"/>
        </w:rPr>
      </w:pPr>
      <w:r>
        <w:rPr>
          <w:color w:val="000000"/>
        </w:rPr>
        <w:t>The purpose of the strategic plan is to guide the Protection and Support Services Working Group (PSSWG) in meeting the goals of the Review and to provide a focus for the work of the PSSWG.</w:t>
      </w:r>
    </w:p>
    <w:p w:rsidR="008508C3" w:rsidRDefault="008508C3" w:rsidP="008508C3">
      <w:pPr>
        <w:pStyle w:val="BodyText"/>
        <w:rPr>
          <w:color w:val="000000"/>
        </w:rPr>
      </w:pPr>
      <w:r>
        <w:rPr>
          <w:color w:val="000000"/>
        </w:rPr>
        <w:t>A primary objective of the Review is to collect and publish in an annual report, data that will enable ongoing comparisons of the efficiency and effectiveness of Australian State and Territory governments’ services.</w:t>
      </w:r>
    </w:p>
    <w:p w:rsidR="008508C3" w:rsidRDefault="008508C3" w:rsidP="008508C3">
      <w:pPr>
        <w:pStyle w:val="BodyText"/>
      </w:pPr>
      <w:r>
        <w:t xml:space="preserve">The purpose of the Review is to develop and report objective and comparable performance indicators on government funded services. The Steering Committee seeks to publish the best available data in a timely manner (even if the initial results are imperfect) with appropriate caveats, and focus on improving data quality over time. </w:t>
      </w:r>
    </w:p>
    <w:p w:rsidR="008508C3" w:rsidRDefault="008508C3" w:rsidP="008508C3">
      <w:pPr>
        <w:pStyle w:val="BodyText"/>
        <w:rPr>
          <w:color w:val="000000"/>
        </w:rPr>
      </w:pPr>
      <w:r>
        <w:rPr>
          <w:color w:val="000000"/>
        </w:rPr>
        <w:t xml:space="preserve">The role of the PSSWG includes: </w:t>
      </w:r>
    </w:p>
    <w:p w:rsidR="008508C3" w:rsidRDefault="008508C3" w:rsidP="008508C3">
      <w:pPr>
        <w:pStyle w:val="ListBullet"/>
        <w:numPr>
          <w:ilvl w:val="0"/>
          <w:numId w:val="13"/>
        </w:numPr>
      </w:pPr>
      <w:r>
        <w:t>recommending the boundary of the services for the purposes of this exercise and providing comments on boundary issues</w:t>
      </w:r>
    </w:p>
    <w:p w:rsidR="008508C3" w:rsidRDefault="008508C3" w:rsidP="008508C3">
      <w:pPr>
        <w:pStyle w:val="ListBullet"/>
        <w:numPr>
          <w:ilvl w:val="0"/>
          <w:numId w:val="13"/>
        </w:numPr>
      </w:pPr>
      <w:r>
        <w:t>developing agreed indicators of performance for the services within the framework</w:t>
      </w:r>
    </w:p>
    <w:p w:rsidR="008508C3" w:rsidRDefault="008508C3" w:rsidP="008508C3">
      <w:pPr>
        <w:pStyle w:val="ListBullet"/>
        <w:numPr>
          <w:ilvl w:val="0"/>
          <w:numId w:val="13"/>
        </w:numPr>
      </w:pPr>
      <w:r>
        <w:t>reviewing and proposing performance indicators developed elsewhere for inclusion in the chapter</w:t>
      </w:r>
    </w:p>
    <w:p w:rsidR="008508C3" w:rsidRDefault="008508C3" w:rsidP="008508C3">
      <w:pPr>
        <w:pStyle w:val="ListBullet"/>
        <w:numPr>
          <w:ilvl w:val="0"/>
          <w:numId w:val="13"/>
        </w:numPr>
      </w:pPr>
      <w:r>
        <w:t>developing an agreed set of definitions for variables which make up the indicators</w:t>
      </w:r>
    </w:p>
    <w:p w:rsidR="008508C3" w:rsidRDefault="008508C3" w:rsidP="008508C3">
      <w:pPr>
        <w:pStyle w:val="ListBullet"/>
        <w:numPr>
          <w:ilvl w:val="0"/>
          <w:numId w:val="13"/>
        </w:numPr>
      </w:pPr>
      <w:r>
        <w:t>identifying appropriate data sources, and where appropriate, initiate and manage a data collection system</w:t>
      </w:r>
    </w:p>
    <w:p w:rsidR="008508C3" w:rsidRDefault="008508C3" w:rsidP="008508C3">
      <w:pPr>
        <w:pStyle w:val="ListBullet"/>
        <w:numPr>
          <w:ilvl w:val="0"/>
          <w:numId w:val="13"/>
        </w:numPr>
      </w:pPr>
      <w:r>
        <w:t>contributing to the Community services sector overview.</w:t>
      </w:r>
    </w:p>
    <w:p w:rsidR="008508C3" w:rsidRDefault="008508C3" w:rsidP="008508C3">
      <w:pPr>
        <w:pStyle w:val="BodyText"/>
        <w:rPr>
          <w:color w:val="000000"/>
        </w:rPr>
      </w:pPr>
      <w:r>
        <w:rPr>
          <w:color w:val="000000"/>
        </w:rPr>
        <w:t xml:space="preserve">The terms of reference of the Report on Government Services (RoGS) can be found in the front pages of the latest RoGS and on the Steering Committee for the Review of Government Service Provision’s (the Review) webpage. The terms of reference of the Review can be found on the Review’s webpage at </w:t>
      </w:r>
      <w:r w:rsidRPr="006C460F">
        <w:rPr>
          <w:color w:val="000000"/>
        </w:rPr>
        <w:t>www.pc.gov.au/gsp/review/tor</w:t>
      </w:r>
      <w:r>
        <w:rPr>
          <w:color w:val="000000"/>
        </w:rPr>
        <w:t>.</w:t>
      </w:r>
    </w:p>
    <w:p w:rsidR="008508C3" w:rsidRDefault="008508C3" w:rsidP="008508C3">
      <w:pPr>
        <w:pStyle w:val="Heading3"/>
        <w:spacing w:before="0"/>
        <w:rPr>
          <w:color w:val="000000"/>
        </w:rPr>
      </w:pPr>
      <w:r>
        <w:rPr>
          <w:color w:val="000000"/>
        </w:rPr>
        <w:lastRenderedPageBreak/>
        <w:t>Vision</w:t>
      </w:r>
    </w:p>
    <w:p w:rsidR="008508C3" w:rsidRPr="00305EC2" w:rsidRDefault="008508C3" w:rsidP="008508C3">
      <w:pPr>
        <w:pStyle w:val="BodyText"/>
      </w:pPr>
      <w:r>
        <w:t xml:space="preserve">The PSSWG currently addresses two areas: child protection services (including out-of-home care and family support services) and youth justice services. Child protection services aim to assist </w:t>
      </w:r>
      <w:r w:rsidRPr="00305EC2">
        <w:t>families experiencing difficulties</w:t>
      </w:r>
      <w:r>
        <w:t xml:space="preserve"> to minimise </w:t>
      </w:r>
      <w:r w:rsidRPr="00305EC2">
        <w:t xml:space="preserve">the risk of </w:t>
      </w:r>
      <w:r>
        <w:t>difficulties escalating or recurring by assessing</w:t>
      </w:r>
      <w:r w:rsidRPr="00305EC2">
        <w:t xml:space="preserve"> </w:t>
      </w:r>
      <w:r>
        <w:t>n</w:t>
      </w:r>
      <w:r w:rsidRPr="00305EC2">
        <w:t>eed</w:t>
      </w:r>
      <w:r>
        <w:t>s</w:t>
      </w:r>
      <w:r w:rsidRPr="00305EC2">
        <w:t xml:space="preserve"> and </w:t>
      </w:r>
      <w:r>
        <w:t>providing a</w:t>
      </w:r>
      <w:r w:rsidRPr="00305EC2">
        <w:t xml:space="preserve">ppropriate support services. </w:t>
      </w:r>
      <w:r>
        <w:t xml:space="preserve">Youth </w:t>
      </w:r>
      <w:r w:rsidRPr="00305EC2">
        <w:t>justice services aim to promote community safety and reduce youth offending by assisting young people to address their offending behaviour and take responsibility for the effect their behaviour has on victims and the wider community.</w:t>
      </w:r>
    </w:p>
    <w:p w:rsidR="008508C3" w:rsidRDefault="008508C3" w:rsidP="008508C3">
      <w:pPr>
        <w:pStyle w:val="Heading3"/>
        <w:rPr>
          <w:color w:val="000000"/>
        </w:rPr>
      </w:pPr>
      <w:r>
        <w:rPr>
          <w:color w:val="000000"/>
        </w:rPr>
        <w:t>Liaison</w:t>
      </w:r>
    </w:p>
    <w:p w:rsidR="008508C3" w:rsidRDefault="008508C3" w:rsidP="008508C3">
      <w:pPr>
        <w:pStyle w:val="BodyText"/>
        <w:rPr>
          <w:color w:val="000000"/>
        </w:rPr>
      </w:pPr>
      <w:r>
        <w:rPr>
          <w:color w:val="000000"/>
        </w:rPr>
        <w:t>To achieve the goals of the Review as outlined in this plan, the PSSWG must maintain cooperative relationships with related groups which are likely to have a bearing on the Working Group’s activities. The parties of most significance to the PSSWG are the:</w:t>
      </w:r>
    </w:p>
    <w:p w:rsidR="008508C3" w:rsidRDefault="008508C3" w:rsidP="008508C3">
      <w:pPr>
        <w:pStyle w:val="ListBullet"/>
        <w:numPr>
          <w:ilvl w:val="0"/>
          <w:numId w:val="14"/>
        </w:numPr>
      </w:pPr>
      <w:r w:rsidRPr="00FF0BD3">
        <w:t xml:space="preserve">Standing Council on Community, Housing and Disability Services </w:t>
      </w:r>
      <w:r>
        <w:t>(SCCHDS)</w:t>
      </w:r>
    </w:p>
    <w:p w:rsidR="008508C3" w:rsidRDefault="008508C3" w:rsidP="008508C3">
      <w:pPr>
        <w:pStyle w:val="ListBullet"/>
        <w:numPr>
          <w:ilvl w:val="0"/>
          <w:numId w:val="14"/>
        </w:numPr>
      </w:pPr>
      <w:r>
        <w:t>Research, Evaluation and Data Working Group (REDWG)</w:t>
      </w:r>
    </w:p>
    <w:p w:rsidR="008508C3" w:rsidRDefault="008508C3" w:rsidP="008508C3">
      <w:pPr>
        <w:pStyle w:val="ListBullet"/>
        <w:numPr>
          <w:ilvl w:val="0"/>
          <w:numId w:val="14"/>
        </w:numPr>
      </w:pPr>
      <w:r>
        <w:t>Australasian Juvenile Justice Administrators (AJJA)</w:t>
      </w:r>
    </w:p>
    <w:p w:rsidR="008508C3" w:rsidRDefault="008508C3" w:rsidP="008508C3">
      <w:pPr>
        <w:pStyle w:val="ListBullet"/>
        <w:numPr>
          <w:ilvl w:val="0"/>
          <w:numId w:val="14"/>
        </w:numPr>
      </w:pPr>
      <w:r>
        <w:t>Juvenile Justice Research and Information Group (JJ RIG)</w:t>
      </w:r>
    </w:p>
    <w:p w:rsidR="008508C3" w:rsidRDefault="008508C3" w:rsidP="008508C3">
      <w:pPr>
        <w:pStyle w:val="ListBullet"/>
        <w:numPr>
          <w:ilvl w:val="0"/>
          <w:numId w:val="14"/>
        </w:numPr>
      </w:pPr>
      <w:r>
        <w:t>Australian Institute of Health and Welfare (AIHW)</w:t>
      </w:r>
    </w:p>
    <w:p w:rsidR="008508C3" w:rsidRDefault="008508C3" w:rsidP="008508C3">
      <w:pPr>
        <w:pStyle w:val="ListBullet"/>
        <w:numPr>
          <w:ilvl w:val="0"/>
          <w:numId w:val="14"/>
        </w:numPr>
      </w:pPr>
      <w:r>
        <w:t>Australian Bureau of Statistics (ABS).</w:t>
      </w:r>
    </w:p>
    <w:p w:rsidR="008508C3" w:rsidRDefault="008508C3" w:rsidP="008508C3">
      <w:pPr>
        <w:pStyle w:val="Heading3"/>
        <w:rPr>
          <w:color w:val="000000"/>
        </w:rPr>
      </w:pPr>
      <w:r>
        <w:rPr>
          <w:color w:val="000000"/>
        </w:rPr>
        <w:t>Council of Australian Governments (COAG) developments</w:t>
      </w:r>
    </w:p>
    <w:p w:rsidR="008508C3" w:rsidRDefault="008508C3" w:rsidP="008508C3">
      <w:pPr>
        <w:pStyle w:val="BodyText"/>
      </w:pPr>
      <w:r>
        <w:rPr>
          <w:szCs w:val="26"/>
        </w:rPr>
        <w:t>COAG endorsed the review of RoGS Executive Summary and Recommendations of the HoTS/SO working group at its meeting on 7 December 2009. The findings of the review emphasise the importance of the RoGS as a performance measurement and public accountability tool. The review concluded with 24 recommendations, some of which became effective immediately, while others are to be implemented over the coming few years.</w:t>
      </w:r>
    </w:p>
    <w:p w:rsidR="008508C3" w:rsidRPr="004568F7" w:rsidRDefault="008508C3" w:rsidP="008508C3">
      <w:pPr>
        <w:pStyle w:val="BodyText"/>
      </w:pPr>
      <w:r w:rsidRPr="00175605">
        <w:t xml:space="preserve">The Steering Committee has discussed and agreed implementation plans for various aspects of the review of RoGS recommendations and the recommendations of the Independent Reference Group, several times between late-2009 and </w:t>
      </w:r>
      <w:r>
        <w:t>late</w:t>
      </w:r>
      <w:r w:rsidRPr="00175605">
        <w:t>-2011. The draft 201</w:t>
      </w:r>
      <w:r>
        <w:t>3 </w:t>
      </w:r>
      <w:r w:rsidRPr="00175605">
        <w:t>PSSWG strategic plan reflects relevant Steering Committee decisions</w:t>
      </w:r>
      <w:r>
        <w:t>. Working Groups, in conjunction with the Secretariat, will continue to implement the Steering Committee’s decisions throughout 2013</w:t>
      </w:r>
      <w:r w:rsidRPr="00175605">
        <w:t>.</w:t>
      </w:r>
    </w:p>
    <w:p w:rsidR="008508C3" w:rsidRPr="00EF1DAF" w:rsidRDefault="008508C3" w:rsidP="008508C3">
      <w:pPr>
        <w:pStyle w:val="BodyText"/>
        <w:rPr>
          <w:szCs w:val="26"/>
        </w:rPr>
      </w:pPr>
      <w:r>
        <w:rPr>
          <w:szCs w:val="26"/>
        </w:rPr>
        <w:br w:type="page"/>
      </w:r>
      <w:r w:rsidRPr="00EF1DAF">
        <w:rPr>
          <w:szCs w:val="26"/>
        </w:rPr>
        <w:lastRenderedPageBreak/>
        <w:t>In addition to the COAG endorsed recommendation</w:t>
      </w:r>
      <w:r>
        <w:rPr>
          <w:szCs w:val="26"/>
        </w:rPr>
        <w:t>s</w:t>
      </w:r>
      <w:r w:rsidRPr="00EF1DAF">
        <w:rPr>
          <w:szCs w:val="26"/>
        </w:rPr>
        <w:t xml:space="preserve"> of the review of </w:t>
      </w:r>
      <w:r>
        <w:rPr>
          <w:szCs w:val="26"/>
        </w:rPr>
        <w:t>RoGS</w:t>
      </w:r>
      <w:r w:rsidRPr="00EF1DAF">
        <w:rPr>
          <w:szCs w:val="26"/>
        </w:rPr>
        <w:t>, the following COAG developme</w:t>
      </w:r>
      <w:r>
        <w:rPr>
          <w:szCs w:val="26"/>
        </w:rPr>
        <w:t>nts are pertinent to the PSSWG:</w:t>
      </w:r>
    </w:p>
    <w:p w:rsidR="008508C3" w:rsidRPr="00942ABF" w:rsidRDefault="008508C3" w:rsidP="008508C3">
      <w:pPr>
        <w:pStyle w:val="ListBullet"/>
      </w:pPr>
      <w:r w:rsidRPr="00593824">
        <w:rPr>
          <w:i/>
          <w:lang/>
        </w:rPr>
        <w:t>National Framework for Protecting Australia’s Children</w:t>
      </w:r>
      <w:r w:rsidRPr="00593824">
        <w:rPr>
          <w:lang/>
        </w:rPr>
        <w:t xml:space="preserve"> </w:t>
      </w:r>
      <w:r>
        <w:rPr>
          <w:lang/>
        </w:rPr>
        <w:t>—</w:t>
      </w:r>
      <w:r w:rsidRPr="00593824">
        <w:rPr>
          <w:lang/>
        </w:rPr>
        <w:t xml:space="preserve"> The National Framework for Protecting Australia’s Children</w:t>
      </w:r>
      <w:r>
        <w:rPr>
          <w:lang/>
        </w:rPr>
        <w:t xml:space="preserve"> (the National Framework)</w:t>
      </w:r>
      <w:r w:rsidRPr="00593824">
        <w:rPr>
          <w:lang/>
        </w:rPr>
        <w:t xml:space="preserve">, endorsed by COAG at its 30 April 2009 meeting, is being implemented by working groups comprising representatives from State and Territory governments, the Australian Government and the non-government sector. The </w:t>
      </w:r>
      <w:r>
        <w:rPr>
          <w:lang/>
        </w:rPr>
        <w:t xml:space="preserve">National </w:t>
      </w:r>
      <w:r w:rsidRPr="00593824">
        <w:rPr>
          <w:lang/>
        </w:rPr>
        <w:t xml:space="preserve">Framework contains a range of performance indicators designed to measure success in achieving the </w:t>
      </w:r>
      <w:r>
        <w:rPr>
          <w:lang/>
        </w:rPr>
        <w:t xml:space="preserve">National </w:t>
      </w:r>
      <w:r w:rsidRPr="00593824">
        <w:rPr>
          <w:lang/>
        </w:rPr>
        <w:t>Framework</w:t>
      </w:r>
      <w:r>
        <w:rPr>
          <w:lang/>
        </w:rPr>
        <w:t>’</w:t>
      </w:r>
      <w:r w:rsidRPr="00593824">
        <w:rPr>
          <w:lang/>
        </w:rPr>
        <w:t>s high-level outcome</w:t>
      </w:r>
      <w:r>
        <w:rPr>
          <w:lang/>
        </w:rPr>
        <w:t xml:space="preserve"> that </w:t>
      </w:r>
      <w:r w:rsidRPr="00593824">
        <w:rPr>
          <w:lang/>
        </w:rPr>
        <w:t xml:space="preserve">Australia’s children and young people are safe and well. </w:t>
      </w:r>
      <w:r>
        <w:rPr>
          <w:lang/>
        </w:rPr>
        <w:t>Some existing RoGS performance indicators are included in the National Framework. W</w:t>
      </w:r>
      <w:r w:rsidRPr="00593824">
        <w:rPr>
          <w:lang/>
        </w:rPr>
        <w:t>here appropriate,</w:t>
      </w:r>
      <w:r>
        <w:rPr>
          <w:lang/>
        </w:rPr>
        <w:t xml:space="preserve"> the PSSWG will</w:t>
      </w:r>
      <w:r w:rsidRPr="00593824">
        <w:rPr>
          <w:lang/>
        </w:rPr>
        <w:t xml:space="preserve"> </w:t>
      </w:r>
      <w:r>
        <w:rPr>
          <w:lang/>
        </w:rPr>
        <w:t xml:space="preserve">further develop the RoGS child protection performance framework to </w:t>
      </w:r>
      <w:r w:rsidRPr="00593824">
        <w:rPr>
          <w:lang/>
        </w:rPr>
        <w:t xml:space="preserve">align </w:t>
      </w:r>
      <w:r>
        <w:rPr>
          <w:lang/>
        </w:rPr>
        <w:t xml:space="preserve">with other indicators in </w:t>
      </w:r>
      <w:r w:rsidRPr="00593824">
        <w:rPr>
          <w:lang/>
        </w:rPr>
        <w:t>the</w:t>
      </w:r>
      <w:r>
        <w:rPr>
          <w:lang/>
        </w:rPr>
        <w:t xml:space="preserve"> National</w:t>
      </w:r>
      <w:r w:rsidRPr="00593824">
        <w:rPr>
          <w:lang/>
        </w:rPr>
        <w:t xml:space="preserve"> Framework.</w:t>
      </w:r>
    </w:p>
    <w:p w:rsidR="008508C3" w:rsidRPr="00C07AD2" w:rsidRDefault="008508C3" w:rsidP="008508C3">
      <w:pPr>
        <w:pStyle w:val="ListBullet"/>
      </w:pPr>
      <w:r>
        <w:rPr>
          <w:i/>
          <w:lang/>
        </w:rPr>
        <w:t>National standards for o</w:t>
      </w:r>
      <w:r w:rsidRPr="00942ABF">
        <w:rPr>
          <w:i/>
          <w:lang/>
        </w:rPr>
        <w:t>ut</w:t>
      </w:r>
      <w:r w:rsidRPr="00942ABF">
        <w:rPr>
          <w:i/>
        </w:rPr>
        <w:t>-of-</w:t>
      </w:r>
      <w:r>
        <w:rPr>
          <w:i/>
        </w:rPr>
        <w:t>h</w:t>
      </w:r>
      <w:r w:rsidRPr="00942ABF">
        <w:rPr>
          <w:i/>
        </w:rPr>
        <w:t>ome care</w:t>
      </w:r>
      <w:r>
        <w:rPr>
          <w:i/>
        </w:rPr>
        <w:t xml:space="preserve"> — </w:t>
      </w:r>
      <w:r>
        <w:t>the Department of Families, Housing, Community Services, and Indigenous Affairs (FaHCSIA), in consultation with State and Territory governments, has developed n</w:t>
      </w:r>
      <w:r w:rsidRPr="00C07AD2">
        <w:t xml:space="preserve">ational </w:t>
      </w:r>
      <w:r>
        <w:t>s</w:t>
      </w:r>
      <w:r w:rsidRPr="00C07AD2">
        <w:t xml:space="preserve">tandards for </w:t>
      </w:r>
      <w:r>
        <w:t>out</w:t>
      </w:r>
      <w:r>
        <w:noBreakHyphen/>
        <w:t>of</w:t>
      </w:r>
      <w:r>
        <w:noBreakHyphen/>
        <w:t xml:space="preserve">home care that </w:t>
      </w:r>
      <w:r w:rsidRPr="00C07AD2">
        <w:t xml:space="preserve">seek to </w:t>
      </w:r>
      <w:r>
        <w:t xml:space="preserve">improve </w:t>
      </w:r>
      <w:r w:rsidRPr="00C07AD2">
        <w:t xml:space="preserve">the quality of care </w:t>
      </w:r>
      <w:r>
        <w:t xml:space="preserve">provided to </w:t>
      </w:r>
      <w:r w:rsidRPr="00C07AD2">
        <w:t xml:space="preserve">children and young people in </w:t>
      </w:r>
      <w:r>
        <w:t xml:space="preserve">out-of-home care and ensure that these children </w:t>
      </w:r>
      <w:r w:rsidRPr="00C07AD2">
        <w:t>have the same opportunities as other children to reach their potential.</w:t>
      </w:r>
      <w:r>
        <w:t xml:space="preserve"> The national standards are underpinned by indicators to measure performance. The national standards incorporate some out-of-home care performance indicators included in the RoGS, as well as other broader measures of child health and wellbeing. </w:t>
      </w:r>
    </w:p>
    <w:p w:rsidR="008508C3" w:rsidRDefault="008508C3" w:rsidP="008508C3">
      <w:pPr>
        <w:pStyle w:val="BodyText"/>
      </w:pPr>
      <w:r w:rsidRPr="00067887">
        <w:t xml:space="preserve">The PSSWG will maintain a watching brief on the above COAG priority areas and other related initiatives, to ensure that the </w:t>
      </w:r>
      <w:r>
        <w:t>Child protection and youth justice services</w:t>
      </w:r>
      <w:r w:rsidRPr="00067887">
        <w:t xml:space="preserve"> chapter and the Community</w:t>
      </w:r>
      <w:r>
        <w:t xml:space="preserve"> services sector overview reflect any relevant COAG developments.</w:t>
      </w:r>
    </w:p>
    <w:p w:rsidR="008508C3" w:rsidRPr="003A5762" w:rsidRDefault="008508C3" w:rsidP="008508C3">
      <w:pPr>
        <w:pStyle w:val="Heading3"/>
      </w:pPr>
      <w:r w:rsidRPr="003A5762">
        <w:t>Performance indicators for future development from the 20</w:t>
      </w:r>
      <w:r>
        <w:t>13</w:t>
      </w:r>
      <w:r w:rsidRPr="003A5762">
        <w:t xml:space="preserve"> R</w:t>
      </w:r>
      <w:r>
        <w:t>oGS</w:t>
      </w:r>
    </w:p>
    <w:p w:rsidR="008508C3" w:rsidRDefault="008508C3" w:rsidP="008508C3">
      <w:pPr>
        <w:pStyle w:val="BodyText"/>
      </w:pPr>
      <w:r w:rsidRPr="0059694B">
        <w:t xml:space="preserve">The performance indicator frameworks, developed separately for </w:t>
      </w:r>
      <w:r>
        <w:t xml:space="preserve">(1) </w:t>
      </w:r>
      <w:r w:rsidRPr="0059694B">
        <w:t>child protection and out-of-home care services</w:t>
      </w:r>
      <w:r>
        <w:t>, and</w:t>
      </w:r>
      <w:r w:rsidRPr="0059694B">
        <w:t xml:space="preserve"> </w:t>
      </w:r>
      <w:r>
        <w:t>(2) youth justice services</w:t>
      </w:r>
      <w:r w:rsidRPr="0059694B">
        <w:t>, are the starting points for identifying gaps and future longer</w:t>
      </w:r>
      <w:r>
        <w:t>-</w:t>
      </w:r>
      <w:r w:rsidRPr="0059694B">
        <w:t xml:space="preserve">term </w:t>
      </w:r>
      <w:r>
        <w:t xml:space="preserve">data </w:t>
      </w:r>
      <w:r w:rsidRPr="0059694B">
        <w:t>development work</w:t>
      </w:r>
      <w:r>
        <w:t xml:space="preserve"> in these areas</w:t>
      </w:r>
      <w:r w:rsidRPr="0059694B">
        <w:t xml:space="preserve">. </w:t>
      </w:r>
    </w:p>
    <w:p w:rsidR="008508C3" w:rsidRPr="003A5762" w:rsidRDefault="008508C3" w:rsidP="008508C3">
      <w:pPr>
        <w:pStyle w:val="BodyText"/>
      </w:pPr>
      <w:r w:rsidRPr="003A5762">
        <w:t>The performance indicator frameworks from the 20</w:t>
      </w:r>
      <w:r>
        <w:t>13 RoGS are at figures 1 and 2 of this strategic plan.</w:t>
      </w:r>
    </w:p>
    <w:p w:rsidR="008508C3" w:rsidRPr="003A5762" w:rsidRDefault="008508C3" w:rsidP="008508C3">
      <w:pPr>
        <w:pStyle w:val="Heading3"/>
      </w:pPr>
      <w:r>
        <w:br w:type="page"/>
      </w:r>
      <w:r w:rsidRPr="003A5762">
        <w:lastRenderedPageBreak/>
        <w:t>20</w:t>
      </w:r>
      <w:r>
        <w:t>13</w:t>
      </w:r>
      <w:r w:rsidRPr="003A5762">
        <w:t xml:space="preserve"> strategic plan items </w:t>
      </w:r>
    </w:p>
    <w:p w:rsidR="008508C3" w:rsidRPr="003A5762" w:rsidRDefault="008508C3" w:rsidP="008508C3">
      <w:pPr>
        <w:pStyle w:val="BodyText"/>
      </w:pPr>
      <w:r>
        <w:t>I</w:t>
      </w:r>
      <w:r w:rsidRPr="003A5762">
        <w:t xml:space="preserve">tems for inclusion in the </w:t>
      </w:r>
      <w:r>
        <w:t xml:space="preserve">2013 </w:t>
      </w:r>
      <w:r w:rsidRPr="003A5762">
        <w:t xml:space="preserve">work plan with a high or medium priority are </w:t>
      </w:r>
      <w:r>
        <w:t>set out</w:t>
      </w:r>
      <w:r w:rsidRPr="003A5762">
        <w:t xml:space="preserve"> in further detail</w:t>
      </w:r>
      <w:r>
        <w:t xml:space="preserve"> in table 1</w:t>
      </w:r>
      <w:r w:rsidRPr="003A5762">
        <w:t xml:space="preserve">, </w:t>
      </w:r>
      <w:r>
        <w:t xml:space="preserve">including relative </w:t>
      </w:r>
      <w:r w:rsidRPr="003A5762">
        <w:t xml:space="preserve">priority, likely scope of work, responsibilities and </w:t>
      </w:r>
      <w:r>
        <w:t xml:space="preserve">likely </w:t>
      </w:r>
      <w:r w:rsidRPr="003A5762">
        <w:t>completion</w:t>
      </w:r>
      <w:r>
        <w:t xml:space="preserve"> dates</w:t>
      </w:r>
      <w:r w:rsidRPr="003A5762">
        <w:t xml:space="preserve">. Lower priority and longer-term </w:t>
      </w:r>
      <w:r>
        <w:t xml:space="preserve">work plan items and </w:t>
      </w:r>
      <w:r w:rsidRPr="003A5762">
        <w:t xml:space="preserve">issues are included in </w:t>
      </w:r>
      <w:r>
        <w:t>t</w:t>
      </w:r>
      <w:r w:rsidRPr="003A5762">
        <w:t>able 2.</w:t>
      </w:r>
    </w:p>
    <w:p w:rsidR="008508C3" w:rsidRDefault="008508C3" w:rsidP="008508C3">
      <w:pPr>
        <w:pStyle w:val="Heading3"/>
      </w:pPr>
      <w:r w:rsidRPr="003A5762">
        <w:t>Work plan for 20</w:t>
      </w:r>
      <w:r>
        <w:t>13</w:t>
      </w:r>
      <w:r w:rsidRPr="003A5762">
        <w:t xml:space="preserve"> — key activities</w:t>
      </w:r>
      <w:r>
        <w:t xml:space="preserve"> (table 1)</w:t>
      </w:r>
    </w:p>
    <w:p w:rsidR="008508C3" w:rsidRPr="00C5474B" w:rsidRDefault="008508C3" w:rsidP="008508C3">
      <w:pPr>
        <w:pStyle w:val="Heading4"/>
      </w:pPr>
      <w:r w:rsidRPr="00C5474B">
        <w:t xml:space="preserve">Child protection performance reporting </w:t>
      </w:r>
    </w:p>
    <w:p w:rsidR="008508C3" w:rsidRDefault="008508C3" w:rsidP="008508C3">
      <w:pPr>
        <w:pStyle w:val="BodyText"/>
      </w:pPr>
      <w:r w:rsidRPr="002013E3">
        <w:t>At its November 201</w:t>
      </w:r>
      <w:r>
        <w:t>2</w:t>
      </w:r>
      <w:r w:rsidRPr="002013E3">
        <w:t xml:space="preserve"> meeting, the PSSWG agreed several work plan items for </w:t>
      </w:r>
      <w:r>
        <w:t>child protection and out-of-home care</w:t>
      </w:r>
      <w:r w:rsidRPr="002013E3">
        <w:t xml:space="preserve"> performance reporting in 201</w:t>
      </w:r>
      <w:r>
        <w:t>3. In particular, the PSSWG agreed to:</w:t>
      </w:r>
    </w:p>
    <w:p w:rsidR="008508C3" w:rsidRPr="00543BEA" w:rsidRDefault="008508C3" w:rsidP="008508C3">
      <w:pPr>
        <w:pStyle w:val="ListBullet"/>
        <w:rPr>
          <w:lang/>
        </w:rPr>
      </w:pPr>
      <w:r w:rsidRPr="00543BEA">
        <w:rPr>
          <w:lang/>
        </w:rPr>
        <w:t xml:space="preserve">Continue to improve the completeness of reporting on the educational outcomes of children on child protection orders for the performance indicator ‘Improved health, education and wellbeing of the child’. The 2013 RoGS included experimental NAPLAN data for children on orders for Queensland and </w:t>
      </w:r>
      <w:r>
        <w:rPr>
          <w:lang/>
        </w:rPr>
        <w:t>SA</w:t>
      </w:r>
      <w:r w:rsidRPr="00543BEA">
        <w:rPr>
          <w:lang/>
        </w:rPr>
        <w:t>. Data for additional jurisdictions should be available for inclusion in the 2014 RoGS.</w:t>
      </w:r>
    </w:p>
    <w:p w:rsidR="008508C3" w:rsidRPr="00543BEA" w:rsidRDefault="008508C3" w:rsidP="008508C3">
      <w:pPr>
        <w:pStyle w:val="ListBullet"/>
        <w:rPr>
          <w:lang/>
        </w:rPr>
      </w:pPr>
      <w:r w:rsidRPr="00543BEA">
        <w:rPr>
          <w:lang/>
        </w:rPr>
        <w:t xml:space="preserve">Continue to improve the completeness of reporting for the performance indicator ‘Children with documented case plans’. </w:t>
      </w:r>
      <w:r>
        <w:rPr>
          <w:lang/>
        </w:rPr>
        <w:t xml:space="preserve">The 2013 RoGS included data for Queensland, WA, Tasmania, and the ACT. Data for additional jurisdictions should be available for inclusion in the 2014 RoGS. </w:t>
      </w:r>
    </w:p>
    <w:p w:rsidR="008508C3" w:rsidRPr="00543BEA" w:rsidRDefault="008508C3" w:rsidP="008508C3">
      <w:pPr>
        <w:pStyle w:val="ListBullet"/>
        <w:rPr>
          <w:lang/>
        </w:rPr>
      </w:pPr>
      <w:r w:rsidRPr="00543BEA">
        <w:rPr>
          <w:lang/>
        </w:rPr>
        <w:t>Continue to improve national ‘Pathways’ unit cost reporting for child protection services in the 2014 RoGS</w:t>
      </w:r>
      <w:r>
        <w:rPr>
          <w:lang/>
        </w:rPr>
        <w:t xml:space="preserve"> by sourcing appropriate denominators for unit cost reporting</w:t>
      </w:r>
      <w:r w:rsidRPr="00543BEA">
        <w:rPr>
          <w:lang/>
        </w:rPr>
        <w:t>. In addition, f</w:t>
      </w:r>
      <w:r>
        <w:rPr>
          <w:lang/>
        </w:rPr>
        <w:t>urther improve</w:t>
      </w:r>
      <w:r w:rsidRPr="00543BEA">
        <w:rPr>
          <w:lang/>
        </w:rPr>
        <w:t xml:space="preserve"> child protection financial reporting in the RoGS by conducting a reconciliation between jurisdictions’ local financial reporting and RoGS’ child protection financial reporting to identify possible inconsistencies.</w:t>
      </w:r>
    </w:p>
    <w:p w:rsidR="008508C3" w:rsidRPr="00DE58C9" w:rsidRDefault="008508C3" w:rsidP="008508C3">
      <w:pPr>
        <w:pStyle w:val="ListBullet"/>
        <w:rPr>
          <w:lang/>
        </w:rPr>
      </w:pPr>
      <w:r w:rsidRPr="00DE58C9">
        <w:rPr>
          <w:lang/>
        </w:rPr>
        <w:t>Develop and refine definitions and counting rules for previously unreported child protection performance indicators, in order of priority: safe return home (high); permanent care (high); placement with sibling (medium); continuity of case worker (low); local placement (low).</w:t>
      </w:r>
    </w:p>
    <w:p w:rsidR="008508C3" w:rsidRPr="00EB4A05" w:rsidRDefault="008508C3" w:rsidP="008508C3">
      <w:pPr>
        <w:pStyle w:val="Heading4"/>
        <w:spacing w:before="240"/>
        <w:rPr>
          <w:highlight w:val="yellow"/>
        </w:rPr>
      </w:pPr>
      <w:r>
        <w:t>Youth</w:t>
      </w:r>
      <w:r w:rsidRPr="00C5474B">
        <w:t xml:space="preserve"> justice performance reporting</w:t>
      </w:r>
    </w:p>
    <w:p w:rsidR="008508C3" w:rsidRPr="002013E3" w:rsidRDefault="008508C3" w:rsidP="008508C3">
      <w:pPr>
        <w:pStyle w:val="BodyText"/>
      </w:pPr>
      <w:r w:rsidRPr="002013E3">
        <w:t>At its November 201</w:t>
      </w:r>
      <w:r>
        <w:t>2</w:t>
      </w:r>
      <w:r w:rsidRPr="002013E3">
        <w:t xml:space="preserve"> meeting, the PSSWG agreed several work plan items for </w:t>
      </w:r>
      <w:r>
        <w:t xml:space="preserve">youth </w:t>
      </w:r>
      <w:r w:rsidRPr="002013E3">
        <w:t>justice performance reporting in 201</w:t>
      </w:r>
      <w:r>
        <w:t>3</w:t>
      </w:r>
      <w:r w:rsidRPr="002013E3">
        <w:t>. In particular, in consultation with the JJ RIG and the AJJA, the PSSWG agreed to:</w:t>
      </w:r>
    </w:p>
    <w:p w:rsidR="008508C3" w:rsidRPr="009E2AE0" w:rsidRDefault="008508C3" w:rsidP="008508C3">
      <w:pPr>
        <w:pStyle w:val="ListBullet"/>
        <w:rPr>
          <w:lang/>
        </w:rPr>
      </w:pPr>
      <w:r>
        <w:rPr>
          <w:lang/>
        </w:rPr>
        <w:t>D</w:t>
      </w:r>
      <w:r w:rsidRPr="009E2AE0">
        <w:rPr>
          <w:lang/>
        </w:rPr>
        <w:t xml:space="preserve">evelop unit cost </w:t>
      </w:r>
      <w:r>
        <w:rPr>
          <w:lang/>
        </w:rPr>
        <w:t>efficiency indicators for youth justice services.</w:t>
      </w:r>
    </w:p>
    <w:p w:rsidR="008508C3" w:rsidRPr="009E2AE0" w:rsidRDefault="008508C3" w:rsidP="008508C3">
      <w:pPr>
        <w:pStyle w:val="ListBullet"/>
        <w:rPr>
          <w:lang/>
        </w:rPr>
      </w:pPr>
      <w:r w:rsidRPr="009E2AE0">
        <w:rPr>
          <w:lang/>
        </w:rPr>
        <w:lastRenderedPageBreak/>
        <w:t>Review the comparability and completeness of reporting for existing youth justice indicators (particularly assaults in custody and self-harm in custody for which there are several data gaps and data comparability concerns).</w:t>
      </w:r>
    </w:p>
    <w:p w:rsidR="008508C3" w:rsidRPr="009E2AE0" w:rsidRDefault="008508C3" w:rsidP="008508C3">
      <w:pPr>
        <w:pStyle w:val="ListBullet"/>
        <w:rPr>
          <w:lang/>
        </w:rPr>
      </w:pPr>
      <w:r w:rsidRPr="009E2AE0">
        <w:rPr>
          <w:lang/>
        </w:rPr>
        <w:t xml:space="preserve">Further develop the youth justice performance indicator framework to include outcome indicators (for example, education and employment readiness, </w:t>
      </w:r>
      <w:r>
        <w:rPr>
          <w:lang/>
        </w:rPr>
        <w:t xml:space="preserve">secure </w:t>
      </w:r>
      <w:r w:rsidRPr="009E2AE0">
        <w:rPr>
          <w:lang/>
        </w:rPr>
        <w:t>housing on exit from youth justice supervision, repeat offending).</w:t>
      </w:r>
    </w:p>
    <w:p w:rsidR="008508C3" w:rsidRDefault="008508C3" w:rsidP="008508C3">
      <w:pPr>
        <w:pStyle w:val="BodyText"/>
      </w:pPr>
    </w:p>
    <w:p w:rsidR="008508C3" w:rsidRDefault="008508C3" w:rsidP="008508C3">
      <w:pPr>
        <w:pStyle w:val="BodyText"/>
        <w:sectPr w:rsidR="008508C3" w:rsidSect="000D61B6">
          <w:footerReference w:type="default" r:id="rId7"/>
          <w:footerReference w:type="first" r:id="rId8"/>
          <w:pgSz w:w="11907" w:h="16840" w:code="9"/>
          <w:pgMar w:top="1560" w:right="1304" w:bottom="851" w:left="1814" w:header="720" w:footer="720" w:gutter="0"/>
          <w:cols w:space="720"/>
          <w:titlePg/>
        </w:sectPr>
      </w:pP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2"/>
        <w:gridCol w:w="9"/>
        <w:gridCol w:w="4298"/>
        <w:gridCol w:w="988"/>
        <w:gridCol w:w="581"/>
        <w:gridCol w:w="4634"/>
        <w:gridCol w:w="1459"/>
        <w:gridCol w:w="2073"/>
      </w:tblGrid>
      <w:tr w:rsidR="008508C3" w:rsidRPr="005A5700" w:rsidTr="00ED31DE">
        <w:trPr>
          <w:trHeight w:val="581"/>
          <w:tblHeader/>
        </w:trPr>
        <w:tc>
          <w:tcPr>
            <w:tcW w:w="361" w:type="pct"/>
          </w:tcPr>
          <w:p w:rsidR="008508C3" w:rsidRPr="005A5700" w:rsidRDefault="008508C3" w:rsidP="00ED31DE">
            <w:pPr>
              <w:pStyle w:val="TableColumnHeading"/>
              <w:keepNext w:val="0"/>
              <w:keepLines w:val="0"/>
              <w:widowControl w:val="0"/>
              <w:jc w:val="center"/>
              <w:rPr>
                <w:rFonts w:cs="Arial"/>
              </w:rPr>
            </w:pPr>
          </w:p>
        </w:tc>
        <w:tc>
          <w:tcPr>
            <w:tcW w:w="4542" w:type="pct"/>
            <w:gridSpan w:val="7"/>
          </w:tcPr>
          <w:p w:rsidR="008508C3" w:rsidRPr="005A5700" w:rsidRDefault="008508C3" w:rsidP="00ED31DE">
            <w:pPr>
              <w:pStyle w:val="TableColumnHeading"/>
              <w:keepNext w:val="0"/>
              <w:keepLines w:val="0"/>
              <w:widowControl w:val="0"/>
              <w:jc w:val="center"/>
              <w:rPr>
                <w:rFonts w:cs="Arial"/>
              </w:rPr>
            </w:pPr>
            <w:r w:rsidRPr="005A5700">
              <w:rPr>
                <w:rFonts w:cs="Arial"/>
                <w:b/>
              </w:rPr>
              <w:t>Table 1 –</w:t>
            </w:r>
            <w:r>
              <w:rPr>
                <w:rFonts w:cs="Arial"/>
                <w:b/>
              </w:rPr>
              <w:t xml:space="preserve"> </w:t>
            </w:r>
            <w:r w:rsidRPr="005A5700">
              <w:rPr>
                <w:rFonts w:cs="Arial"/>
                <w:b/>
              </w:rPr>
              <w:t>20</w:t>
            </w:r>
            <w:r>
              <w:rPr>
                <w:rFonts w:cs="Arial"/>
                <w:b/>
              </w:rPr>
              <w:t>13</w:t>
            </w:r>
            <w:r w:rsidRPr="005A5700">
              <w:rPr>
                <w:rFonts w:cs="Arial"/>
                <w:b/>
              </w:rPr>
              <w:t xml:space="preserve"> Protection and Support Services Work Plan</w:t>
            </w:r>
            <w:r>
              <w:rPr>
                <w:rFonts w:cs="Arial"/>
                <w:b/>
              </w:rPr>
              <w:br/>
            </w:r>
          </w:p>
        </w:tc>
      </w:tr>
      <w:tr w:rsidR="008274A9" w:rsidRPr="005A5700" w:rsidTr="00ED31DE">
        <w:trPr>
          <w:trHeight w:val="581"/>
          <w:tblHeader/>
        </w:trPr>
        <w:tc>
          <w:tcPr>
            <w:tcW w:w="361" w:type="pct"/>
          </w:tcPr>
          <w:p w:rsidR="008508C3" w:rsidRPr="005A5700" w:rsidRDefault="008508C3" w:rsidP="00ED31DE">
            <w:pPr>
              <w:pStyle w:val="TableColumnHeading"/>
              <w:keepNext w:val="0"/>
              <w:keepLines w:val="0"/>
              <w:widowControl w:val="0"/>
              <w:jc w:val="center"/>
              <w:rPr>
                <w:rFonts w:cs="Arial"/>
              </w:rPr>
            </w:pPr>
            <w:r w:rsidRPr="005A5700">
              <w:rPr>
                <w:rFonts w:cs="Arial"/>
              </w:rPr>
              <w:t>Item</w:t>
            </w:r>
          </w:p>
        </w:tc>
        <w:tc>
          <w:tcPr>
            <w:tcW w:w="1425" w:type="pct"/>
            <w:gridSpan w:val="2"/>
          </w:tcPr>
          <w:p w:rsidR="008508C3" w:rsidRPr="004348DE" w:rsidRDefault="008508C3" w:rsidP="00ED31DE">
            <w:pPr>
              <w:pStyle w:val="TableColumnHeading"/>
              <w:keepNext w:val="0"/>
              <w:keepLines w:val="0"/>
              <w:widowControl w:val="0"/>
              <w:jc w:val="center"/>
              <w:rPr>
                <w:rFonts w:cs="Arial"/>
              </w:rPr>
            </w:pPr>
            <w:r w:rsidRPr="004348DE">
              <w:rPr>
                <w:rFonts w:cs="Arial"/>
              </w:rPr>
              <w:t>Suggestion</w:t>
            </w:r>
          </w:p>
        </w:tc>
        <w:tc>
          <w:tcPr>
            <w:tcW w:w="518" w:type="pct"/>
            <w:gridSpan w:val="2"/>
          </w:tcPr>
          <w:p w:rsidR="008508C3" w:rsidRPr="004348DE" w:rsidRDefault="008508C3" w:rsidP="00ED31DE">
            <w:pPr>
              <w:pStyle w:val="TableColumnHeading"/>
              <w:keepNext w:val="0"/>
              <w:keepLines w:val="0"/>
              <w:widowControl w:val="0"/>
              <w:jc w:val="center"/>
              <w:rPr>
                <w:rFonts w:cs="Arial"/>
              </w:rPr>
            </w:pPr>
            <w:r w:rsidRPr="004348DE">
              <w:rPr>
                <w:rFonts w:cs="Arial"/>
              </w:rPr>
              <w:t>Responsibility</w:t>
            </w:r>
          </w:p>
        </w:tc>
        <w:tc>
          <w:tcPr>
            <w:tcW w:w="1532" w:type="pct"/>
          </w:tcPr>
          <w:p w:rsidR="008508C3" w:rsidRPr="004348DE" w:rsidRDefault="008508C3" w:rsidP="00ED31DE">
            <w:pPr>
              <w:pStyle w:val="TableColumnHeading"/>
              <w:keepNext w:val="0"/>
              <w:keepLines w:val="0"/>
              <w:widowControl w:val="0"/>
              <w:jc w:val="center"/>
              <w:rPr>
                <w:rFonts w:cs="Arial"/>
              </w:rPr>
            </w:pPr>
            <w:r w:rsidRPr="004348DE">
              <w:rPr>
                <w:rFonts w:cs="Arial"/>
              </w:rPr>
              <w:t>Comments/scope of work</w:t>
            </w:r>
          </w:p>
        </w:tc>
        <w:tc>
          <w:tcPr>
            <w:tcW w:w="478" w:type="pct"/>
          </w:tcPr>
          <w:p w:rsidR="008508C3" w:rsidRPr="004348DE" w:rsidRDefault="008508C3" w:rsidP="00ED31DE">
            <w:pPr>
              <w:pStyle w:val="TableColumnHeading"/>
              <w:keepNext w:val="0"/>
              <w:keepLines w:val="0"/>
              <w:widowControl w:val="0"/>
              <w:jc w:val="center"/>
              <w:rPr>
                <w:rFonts w:cs="Arial"/>
              </w:rPr>
            </w:pPr>
            <w:r>
              <w:rPr>
                <w:rFonts w:cs="Arial"/>
              </w:rPr>
              <w:t>Relative priority</w:t>
            </w:r>
          </w:p>
        </w:tc>
        <w:tc>
          <w:tcPr>
            <w:tcW w:w="589" w:type="pct"/>
          </w:tcPr>
          <w:p w:rsidR="008508C3" w:rsidRPr="004348DE" w:rsidRDefault="008508C3" w:rsidP="00ED31DE">
            <w:pPr>
              <w:pStyle w:val="TableColumnHeading"/>
              <w:keepNext w:val="0"/>
              <w:keepLines w:val="0"/>
              <w:widowControl w:val="0"/>
              <w:jc w:val="center"/>
              <w:rPr>
                <w:rFonts w:cs="Arial"/>
              </w:rPr>
            </w:pPr>
            <w:r>
              <w:rPr>
                <w:rFonts w:cs="Arial"/>
              </w:rPr>
              <w:t>Likely completion date</w:t>
            </w:r>
          </w:p>
        </w:tc>
      </w:tr>
      <w:tr w:rsidR="008508C3" w:rsidRPr="005A5700" w:rsidTr="00ED31DE">
        <w:tc>
          <w:tcPr>
            <w:tcW w:w="4903" w:type="pct"/>
            <w:gridSpan w:val="8"/>
          </w:tcPr>
          <w:p w:rsidR="008508C3" w:rsidRPr="003425A1" w:rsidRDefault="008508C3" w:rsidP="00ED31DE">
            <w:pPr>
              <w:pStyle w:val="TableBodyText"/>
              <w:keepNext w:val="0"/>
              <w:keepLines w:val="0"/>
              <w:widowControl w:val="0"/>
              <w:jc w:val="left"/>
              <w:rPr>
                <w:rFonts w:cs="Arial"/>
                <w:color w:val="3366FF"/>
              </w:rPr>
            </w:pPr>
            <w:r w:rsidRPr="004348DE">
              <w:rPr>
                <w:rFonts w:cs="Arial"/>
                <w:b/>
              </w:rPr>
              <w:t>CHILD PROTECTION SERVICES</w:t>
            </w:r>
          </w:p>
        </w:tc>
      </w:tr>
      <w:tr w:rsidR="008274A9" w:rsidRPr="005A5700" w:rsidTr="00ED31DE">
        <w:tc>
          <w:tcPr>
            <w:tcW w:w="361" w:type="pct"/>
          </w:tcPr>
          <w:p w:rsidR="008508C3" w:rsidRDefault="008508C3" w:rsidP="00ED31DE">
            <w:pPr>
              <w:pStyle w:val="TableBodyText"/>
              <w:keepNext w:val="0"/>
              <w:keepLines w:val="0"/>
              <w:widowControl w:val="0"/>
              <w:jc w:val="left"/>
              <w:rPr>
                <w:rFonts w:cs="Arial"/>
              </w:rPr>
            </w:pPr>
            <w:r>
              <w:rPr>
                <w:rFonts w:cs="Arial"/>
              </w:rPr>
              <w:t>1</w:t>
            </w:r>
            <w:r>
              <w:rPr>
                <w:rFonts w:cs="Arial"/>
              </w:rPr>
              <w:br/>
              <w:t>(Agenda paper 6.2.1)</w:t>
            </w:r>
          </w:p>
        </w:tc>
        <w:tc>
          <w:tcPr>
            <w:tcW w:w="1425" w:type="pct"/>
            <w:gridSpan w:val="2"/>
          </w:tcPr>
          <w:p w:rsidR="008508C3" w:rsidRDefault="008508C3" w:rsidP="00ED31DE">
            <w:pPr>
              <w:pStyle w:val="TableBodyText"/>
              <w:keepNext w:val="0"/>
              <w:keepLines w:val="0"/>
              <w:widowControl w:val="0"/>
              <w:jc w:val="left"/>
              <w:rPr>
                <w:rFonts w:cs="Arial"/>
              </w:rPr>
            </w:pPr>
            <w:r>
              <w:rPr>
                <w:rFonts w:cs="Arial"/>
              </w:rPr>
              <w:t>I</w:t>
            </w:r>
            <w:r w:rsidRPr="00BF5781">
              <w:rPr>
                <w:rFonts w:cs="Arial"/>
              </w:rPr>
              <w:t>mprove the completeness of reporting on the educational outcomes of children on child protection orders for the performance indicator ‘Improved education</w:t>
            </w:r>
            <w:r>
              <w:rPr>
                <w:rFonts w:cs="Arial"/>
              </w:rPr>
              <w:t>, health</w:t>
            </w:r>
            <w:r w:rsidRPr="00BF5781">
              <w:rPr>
                <w:rFonts w:cs="Arial"/>
              </w:rPr>
              <w:t xml:space="preserve"> and wellbeing of the child’. </w:t>
            </w:r>
          </w:p>
        </w:tc>
        <w:tc>
          <w:tcPr>
            <w:tcW w:w="518" w:type="pct"/>
            <w:gridSpan w:val="2"/>
          </w:tcPr>
          <w:p w:rsidR="008508C3" w:rsidRDefault="008508C3" w:rsidP="00ED31DE">
            <w:pPr>
              <w:pStyle w:val="TableBodyText"/>
              <w:keepNext w:val="0"/>
              <w:keepLines w:val="0"/>
              <w:widowControl w:val="0"/>
              <w:jc w:val="left"/>
              <w:rPr>
                <w:rFonts w:cs="Arial"/>
              </w:rPr>
            </w:pPr>
            <w:r>
              <w:rPr>
                <w:rFonts w:cs="Arial"/>
              </w:rPr>
              <w:t>Secretariat; PSSWG</w:t>
            </w:r>
          </w:p>
        </w:tc>
        <w:tc>
          <w:tcPr>
            <w:tcW w:w="1532" w:type="pct"/>
          </w:tcPr>
          <w:p w:rsidR="008508C3" w:rsidRDefault="008508C3" w:rsidP="00ED31DE">
            <w:pPr>
              <w:pStyle w:val="TableBodyText"/>
              <w:keepNext w:val="0"/>
              <w:keepLines w:val="0"/>
              <w:widowControl w:val="0"/>
              <w:jc w:val="left"/>
              <w:rPr>
                <w:rFonts w:cs="Arial"/>
              </w:rPr>
            </w:pPr>
            <w:r w:rsidRPr="00BF5781">
              <w:rPr>
                <w:rFonts w:cs="Arial"/>
              </w:rPr>
              <w:t xml:space="preserve">The 2013 RoGS included experimental NAPLAN data for children on orders for Queensland and </w:t>
            </w:r>
            <w:r>
              <w:rPr>
                <w:rFonts w:cs="Arial"/>
              </w:rPr>
              <w:t>SA</w:t>
            </w:r>
            <w:r w:rsidRPr="00BF5781">
              <w:rPr>
                <w:rFonts w:cs="Arial"/>
              </w:rPr>
              <w:t>. Data for additional jurisdictions should be avai</w:t>
            </w:r>
            <w:r>
              <w:rPr>
                <w:rFonts w:cs="Arial"/>
              </w:rPr>
              <w:t>lable for inclusion in the 2014 </w:t>
            </w:r>
            <w:r w:rsidRPr="00BF5781">
              <w:rPr>
                <w:rFonts w:cs="Arial"/>
              </w:rPr>
              <w:t>RoGS.</w:t>
            </w:r>
          </w:p>
        </w:tc>
        <w:tc>
          <w:tcPr>
            <w:tcW w:w="478" w:type="pct"/>
          </w:tcPr>
          <w:p w:rsidR="008508C3" w:rsidRDefault="008508C3" w:rsidP="00ED31DE">
            <w:pPr>
              <w:pStyle w:val="TableBodyText"/>
              <w:keepNext w:val="0"/>
              <w:keepLines w:val="0"/>
              <w:widowControl w:val="0"/>
              <w:jc w:val="left"/>
              <w:rPr>
                <w:rFonts w:cs="Arial"/>
              </w:rPr>
            </w:pPr>
            <w:r>
              <w:rPr>
                <w:rFonts w:cs="Arial"/>
              </w:rPr>
              <w:t>HIGH</w:t>
            </w:r>
            <w:r>
              <w:rPr>
                <w:rFonts w:cs="Arial"/>
              </w:rPr>
              <w:br/>
              <w:t>Review at April &amp; July meetings, and out of session as required.</w:t>
            </w:r>
          </w:p>
        </w:tc>
        <w:tc>
          <w:tcPr>
            <w:tcW w:w="589" w:type="pct"/>
          </w:tcPr>
          <w:p w:rsidR="008508C3" w:rsidRDefault="008508C3" w:rsidP="00ED31DE">
            <w:pPr>
              <w:pStyle w:val="TableBodyText"/>
              <w:keepNext w:val="0"/>
              <w:keepLines w:val="0"/>
              <w:widowControl w:val="0"/>
              <w:jc w:val="left"/>
              <w:rPr>
                <w:rFonts w:cs="Arial"/>
              </w:rPr>
            </w:pPr>
            <w:r>
              <w:rPr>
                <w:rFonts w:cs="Arial"/>
              </w:rPr>
              <w:t>Implement for 2014 RoGS</w:t>
            </w:r>
          </w:p>
        </w:tc>
      </w:tr>
      <w:tr w:rsidR="008274A9" w:rsidRPr="005A5700" w:rsidTr="00ED31DE">
        <w:tc>
          <w:tcPr>
            <w:tcW w:w="361" w:type="pct"/>
          </w:tcPr>
          <w:p w:rsidR="008508C3" w:rsidRDefault="008508C3" w:rsidP="00ED31DE">
            <w:pPr>
              <w:pStyle w:val="TableBodyText"/>
              <w:keepNext w:val="0"/>
              <w:keepLines w:val="0"/>
              <w:widowControl w:val="0"/>
              <w:jc w:val="left"/>
              <w:rPr>
                <w:rFonts w:cs="Arial"/>
              </w:rPr>
            </w:pPr>
            <w:r>
              <w:rPr>
                <w:rFonts w:cs="Arial"/>
              </w:rPr>
              <w:t>2</w:t>
            </w:r>
            <w:r>
              <w:rPr>
                <w:rFonts w:cs="Arial"/>
              </w:rPr>
              <w:br/>
              <w:t>(Agenda paper 6.2.2)</w:t>
            </w:r>
          </w:p>
        </w:tc>
        <w:tc>
          <w:tcPr>
            <w:tcW w:w="1425" w:type="pct"/>
            <w:gridSpan w:val="2"/>
          </w:tcPr>
          <w:p w:rsidR="008508C3" w:rsidRDefault="008508C3" w:rsidP="00ED31DE">
            <w:pPr>
              <w:pStyle w:val="TableBodyText"/>
              <w:keepNext w:val="0"/>
              <w:keepLines w:val="0"/>
              <w:widowControl w:val="0"/>
              <w:jc w:val="left"/>
              <w:rPr>
                <w:rFonts w:cs="Arial"/>
              </w:rPr>
            </w:pPr>
            <w:r>
              <w:rPr>
                <w:rFonts w:cs="Arial"/>
              </w:rPr>
              <w:t>I</w:t>
            </w:r>
            <w:r w:rsidRPr="00BF5781">
              <w:rPr>
                <w:rFonts w:cs="Arial"/>
              </w:rPr>
              <w:t>mprove the completeness of reporting for the performance indicator ‘Childr</w:t>
            </w:r>
            <w:r>
              <w:rPr>
                <w:rFonts w:cs="Arial"/>
              </w:rPr>
              <w:t>en with documented case plans’.</w:t>
            </w:r>
          </w:p>
        </w:tc>
        <w:tc>
          <w:tcPr>
            <w:tcW w:w="518" w:type="pct"/>
            <w:gridSpan w:val="2"/>
          </w:tcPr>
          <w:p w:rsidR="008508C3" w:rsidRDefault="008508C3" w:rsidP="00ED31DE">
            <w:pPr>
              <w:pStyle w:val="TableBodyText"/>
              <w:keepNext w:val="0"/>
              <w:keepLines w:val="0"/>
              <w:widowControl w:val="0"/>
              <w:jc w:val="left"/>
              <w:rPr>
                <w:rFonts w:cs="Arial"/>
              </w:rPr>
            </w:pPr>
            <w:r>
              <w:rPr>
                <w:rFonts w:cs="Arial"/>
              </w:rPr>
              <w:t>Secretariat; PSSWG; AIHW</w:t>
            </w:r>
          </w:p>
        </w:tc>
        <w:tc>
          <w:tcPr>
            <w:tcW w:w="1532" w:type="pct"/>
          </w:tcPr>
          <w:p w:rsidR="008508C3" w:rsidRDefault="008508C3" w:rsidP="00ED31DE">
            <w:pPr>
              <w:pStyle w:val="TableBodyText"/>
              <w:keepNext w:val="0"/>
              <w:keepLines w:val="0"/>
              <w:widowControl w:val="0"/>
              <w:jc w:val="left"/>
              <w:rPr>
                <w:rFonts w:cs="Arial"/>
              </w:rPr>
            </w:pPr>
            <w:r w:rsidRPr="00BF5781">
              <w:rPr>
                <w:rFonts w:cs="Arial"/>
              </w:rPr>
              <w:t>The 2013 RoGS included data for Queensland, WA, Tasmania, and the ACT. Data for additional jurisdictions should be available for inclusion in the 2014 RoGS.</w:t>
            </w:r>
          </w:p>
        </w:tc>
        <w:tc>
          <w:tcPr>
            <w:tcW w:w="478" w:type="pct"/>
          </w:tcPr>
          <w:p w:rsidR="008508C3" w:rsidRDefault="008508C3" w:rsidP="00ED31DE">
            <w:pPr>
              <w:pStyle w:val="TableBodyText"/>
              <w:keepNext w:val="0"/>
              <w:keepLines w:val="0"/>
              <w:widowControl w:val="0"/>
              <w:jc w:val="left"/>
              <w:rPr>
                <w:rFonts w:cs="Arial"/>
              </w:rPr>
            </w:pPr>
            <w:r>
              <w:rPr>
                <w:rFonts w:cs="Arial"/>
              </w:rPr>
              <w:t>HIGH</w:t>
            </w:r>
            <w:r>
              <w:rPr>
                <w:rFonts w:cs="Arial"/>
              </w:rPr>
              <w:br/>
              <w:t>Review at April &amp; July meetings, and out of session as required.</w:t>
            </w:r>
          </w:p>
        </w:tc>
        <w:tc>
          <w:tcPr>
            <w:tcW w:w="589" w:type="pct"/>
          </w:tcPr>
          <w:p w:rsidR="008508C3" w:rsidRDefault="008508C3" w:rsidP="00ED31DE">
            <w:pPr>
              <w:pStyle w:val="TableBodyText"/>
              <w:keepNext w:val="0"/>
              <w:keepLines w:val="0"/>
              <w:widowControl w:val="0"/>
              <w:jc w:val="left"/>
              <w:rPr>
                <w:rFonts w:cs="Arial"/>
              </w:rPr>
            </w:pPr>
            <w:r>
              <w:rPr>
                <w:rFonts w:cs="Arial"/>
              </w:rPr>
              <w:t>Implement for 2014 RoGS</w:t>
            </w:r>
          </w:p>
        </w:tc>
      </w:tr>
      <w:tr w:rsidR="008274A9" w:rsidRPr="005A5700" w:rsidTr="00ED31DE">
        <w:tc>
          <w:tcPr>
            <w:tcW w:w="361" w:type="pct"/>
          </w:tcPr>
          <w:p w:rsidR="008508C3" w:rsidRDefault="008508C3" w:rsidP="00ED31DE">
            <w:pPr>
              <w:pStyle w:val="TableBodyText"/>
              <w:keepNext w:val="0"/>
              <w:keepLines w:val="0"/>
              <w:widowControl w:val="0"/>
              <w:jc w:val="left"/>
              <w:rPr>
                <w:rFonts w:cs="Arial"/>
              </w:rPr>
            </w:pPr>
            <w:r>
              <w:rPr>
                <w:rFonts w:cs="Arial"/>
              </w:rPr>
              <w:t>3</w:t>
            </w:r>
            <w:r>
              <w:rPr>
                <w:rFonts w:cs="Arial"/>
              </w:rPr>
              <w:br/>
              <w:t>(Agenda paper 6.2.3)</w:t>
            </w:r>
          </w:p>
        </w:tc>
        <w:tc>
          <w:tcPr>
            <w:tcW w:w="1425" w:type="pct"/>
            <w:gridSpan w:val="2"/>
          </w:tcPr>
          <w:p w:rsidR="008508C3" w:rsidRDefault="008508C3" w:rsidP="00ED31DE">
            <w:pPr>
              <w:pStyle w:val="TableBodyText"/>
              <w:keepNext w:val="0"/>
              <w:keepLines w:val="0"/>
              <w:widowControl w:val="0"/>
              <w:jc w:val="left"/>
              <w:rPr>
                <w:rFonts w:cs="Arial"/>
              </w:rPr>
            </w:pPr>
            <w:r w:rsidRPr="00BF5781">
              <w:rPr>
                <w:rFonts w:cs="Arial"/>
              </w:rPr>
              <w:t xml:space="preserve">Continue to improve national ‘Pathways’ unit cost reporting for child protection services in the 2014 RoGS by sourcing </w:t>
            </w:r>
            <w:r>
              <w:rPr>
                <w:rFonts w:cs="Arial"/>
              </w:rPr>
              <w:t>required numerators and</w:t>
            </w:r>
            <w:r w:rsidRPr="00BF5781">
              <w:rPr>
                <w:rFonts w:cs="Arial"/>
              </w:rPr>
              <w:t xml:space="preserve"> denominators. </w:t>
            </w:r>
          </w:p>
        </w:tc>
        <w:tc>
          <w:tcPr>
            <w:tcW w:w="518" w:type="pct"/>
            <w:gridSpan w:val="2"/>
          </w:tcPr>
          <w:p w:rsidR="008508C3" w:rsidRDefault="008508C3" w:rsidP="00ED31DE">
            <w:pPr>
              <w:pStyle w:val="TableBodyText"/>
              <w:keepNext w:val="0"/>
              <w:keepLines w:val="0"/>
              <w:widowControl w:val="0"/>
              <w:jc w:val="left"/>
              <w:rPr>
                <w:rFonts w:cs="Arial"/>
              </w:rPr>
            </w:pPr>
            <w:r>
              <w:rPr>
                <w:rFonts w:cs="Arial"/>
              </w:rPr>
              <w:t>Secretariat; PSSWG</w:t>
            </w:r>
          </w:p>
        </w:tc>
        <w:tc>
          <w:tcPr>
            <w:tcW w:w="1532" w:type="pct"/>
          </w:tcPr>
          <w:p w:rsidR="008508C3" w:rsidRDefault="008508C3" w:rsidP="00ED31DE">
            <w:pPr>
              <w:pStyle w:val="TableBodyText"/>
              <w:keepNext w:val="0"/>
              <w:keepLines w:val="0"/>
              <w:widowControl w:val="0"/>
              <w:jc w:val="left"/>
              <w:rPr>
                <w:rFonts w:cs="Arial"/>
              </w:rPr>
            </w:pPr>
            <w:r>
              <w:rPr>
                <w:rFonts w:cs="Arial"/>
              </w:rPr>
              <w:t>The PSSWG made significant progress in refining and implementing the Pathways project in 2011 and 2012</w:t>
            </w:r>
            <w:r w:rsidRPr="00925E8F">
              <w:rPr>
                <w:rFonts w:cs="Arial"/>
              </w:rPr>
              <w:t>.</w:t>
            </w:r>
            <w:r>
              <w:rPr>
                <w:rFonts w:cs="Arial"/>
              </w:rPr>
              <w:t xml:space="preserve"> Further work is necessary in 2013 to ensure:</w:t>
            </w:r>
          </w:p>
          <w:p w:rsidR="008508C3" w:rsidRDefault="008508C3" w:rsidP="008508C3">
            <w:pPr>
              <w:pStyle w:val="TableBullet"/>
              <w:keepNext w:val="0"/>
              <w:keepLines w:val="0"/>
              <w:widowControl w:val="0"/>
              <w:numPr>
                <w:ilvl w:val="0"/>
                <w:numId w:val="18"/>
              </w:numPr>
              <w:ind w:left="366"/>
            </w:pPr>
            <w:r>
              <w:t>all jurisdictions supply the necessary financial data (numerators) for unit cost calculations</w:t>
            </w:r>
          </w:p>
          <w:p w:rsidR="008508C3" w:rsidRDefault="008508C3" w:rsidP="008508C3">
            <w:pPr>
              <w:pStyle w:val="TableBullet"/>
              <w:keepNext w:val="0"/>
              <w:keepLines w:val="0"/>
              <w:widowControl w:val="0"/>
              <w:numPr>
                <w:ilvl w:val="0"/>
                <w:numId w:val="17"/>
              </w:numPr>
              <w:ind w:left="720"/>
            </w:pPr>
            <w:r>
              <w:t>SA was not able to provide family support services expenditure data for the 2013 RoGS (AG2)</w:t>
            </w:r>
          </w:p>
          <w:p w:rsidR="008508C3" w:rsidRDefault="008508C3" w:rsidP="008508C3">
            <w:pPr>
              <w:pStyle w:val="TableBullet"/>
              <w:keepNext w:val="0"/>
              <w:keepLines w:val="0"/>
              <w:widowControl w:val="0"/>
              <w:numPr>
                <w:ilvl w:val="0"/>
                <w:numId w:val="18"/>
              </w:numPr>
              <w:ind w:left="366"/>
            </w:pPr>
            <w:r>
              <w:t>all jurisdictions supply the necessary activity counts (denominators) for unit cost calculations</w:t>
            </w:r>
          </w:p>
          <w:p w:rsidR="008508C3" w:rsidRDefault="008508C3" w:rsidP="008508C3">
            <w:pPr>
              <w:pStyle w:val="TableBullet"/>
              <w:keepNext w:val="0"/>
              <w:keepLines w:val="0"/>
              <w:widowControl w:val="0"/>
              <w:numPr>
                <w:ilvl w:val="0"/>
                <w:numId w:val="17"/>
              </w:numPr>
              <w:ind w:left="720"/>
            </w:pPr>
            <w:r>
              <w:t>Vic, Qld, Tas, and the ACT could not provide an activity count for total reports to child protection (AG1)</w:t>
            </w:r>
          </w:p>
          <w:p w:rsidR="008508C3" w:rsidRDefault="008508C3" w:rsidP="008508C3">
            <w:pPr>
              <w:pStyle w:val="TableBullet"/>
              <w:keepNext w:val="0"/>
              <w:keepLines w:val="0"/>
              <w:widowControl w:val="0"/>
              <w:numPr>
                <w:ilvl w:val="0"/>
                <w:numId w:val="17"/>
              </w:numPr>
              <w:ind w:left="720"/>
            </w:pPr>
            <w:r>
              <w:t xml:space="preserve">No jurisdiction could provide a robust </w:t>
            </w:r>
            <w:r>
              <w:lastRenderedPageBreak/>
              <w:t>activity count for children commencing family support services (AG2)</w:t>
            </w:r>
          </w:p>
          <w:p w:rsidR="008508C3" w:rsidRDefault="008508C3" w:rsidP="008508C3">
            <w:pPr>
              <w:pStyle w:val="TableBullet"/>
              <w:keepNext w:val="0"/>
              <w:keepLines w:val="0"/>
              <w:widowControl w:val="0"/>
              <w:numPr>
                <w:ilvl w:val="0"/>
                <w:numId w:val="17"/>
              </w:numPr>
              <w:ind w:left="720"/>
            </w:pPr>
            <w:r>
              <w:t>Tas and the ACT could not provide an activity count for children commencing intensive family support services (AG3)</w:t>
            </w:r>
          </w:p>
          <w:p w:rsidR="008508C3" w:rsidRDefault="008508C3" w:rsidP="008508C3">
            <w:pPr>
              <w:pStyle w:val="TableBullet"/>
              <w:keepNext w:val="0"/>
              <w:keepLines w:val="0"/>
              <w:widowControl w:val="0"/>
              <w:numPr>
                <w:ilvl w:val="0"/>
                <w:numId w:val="17"/>
              </w:numPr>
              <w:ind w:left="720"/>
            </w:pPr>
            <w:r>
              <w:t>Vic, Qld, SA and the NT could not provide an activity count for children commencing protective intervention who were not on an order (AG5)</w:t>
            </w:r>
          </w:p>
          <w:p w:rsidR="008508C3" w:rsidRDefault="008508C3" w:rsidP="008508C3">
            <w:pPr>
              <w:pStyle w:val="TableBullet"/>
              <w:keepNext w:val="0"/>
              <w:keepLines w:val="0"/>
              <w:widowControl w:val="0"/>
              <w:numPr>
                <w:ilvl w:val="0"/>
                <w:numId w:val="17"/>
              </w:numPr>
              <w:ind w:left="720"/>
            </w:pPr>
            <w:r>
              <w:t>SA could not provide an activity count for orders issued (AG6)</w:t>
            </w:r>
          </w:p>
          <w:p w:rsidR="008508C3" w:rsidRPr="00CE3C0F" w:rsidRDefault="008508C3" w:rsidP="008508C3">
            <w:pPr>
              <w:pStyle w:val="TableBullet"/>
              <w:keepNext w:val="0"/>
              <w:keepLines w:val="0"/>
              <w:widowControl w:val="0"/>
              <w:numPr>
                <w:ilvl w:val="0"/>
                <w:numId w:val="17"/>
              </w:numPr>
              <w:ind w:left="720"/>
            </w:pPr>
            <w:r>
              <w:t>Vic and Qld could not provide an activity count for children commencing protective intervention who were on an order (AG7).</w:t>
            </w:r>
          </w:p>
        </w:tc>
        <w:tc>
          <w:tcPr>
            <w:tcW w:w="478" w:type="pct"/>
          </w:tcPr>
          <w:p w:rsidR="008508C3" w:rsidRDefault="008508C3" w:rsidP="00ED31DE">
            <w:pPr>
              <w:pStyle w:val="TableBodyText"/>
              <w:keepNext w:val="0"/>
              <w:keepLines w:val="0"/>
              <w:widowControl w:val="0"/>
              <w:jc w:val="left"/>
              <w:rPr>
                <w:rFonts w:cs="Arial"/>
              </w:rPr>
            </w:pPr>
            <w:r>
              <w:rPr>
                <w:rFonts w:cs="Arial"/>
              </w:rPr>
              <w:lastRenderedPageBreak/>
              <w:t>HIGH</w:t>
            </w:r>
            <w:r>
              <w:rPr>
                <w:rFonts w:cs="Arial"/>
              </w:rPr>
              <w:br/>
              <w:t>Review at April &amp; July meetings, and out of session as required.</w:t>
            </w:r>
          </w:p>
        </w:tc>
        <w:tc>
          <w:tcPr>
            <w:tcW w:w="589" w:type="pct"/>
          </w:tcPr>
          <w:p w:rsidR="008508C3" w:rsidRDefault="008508C3" w:rsidP="00ED31DE">
            <w:pPr>
              <w:pStyle w:val="TableBodyText"/>
              <w:keepNext w:val="0"/>
              <w:keepLines w:val="0"/>
              <w:widowControl w:val="0"/>
              <w:jc w:val="left"/>
              <w:rPr>
                <w:rFonts w:cs="Arial"/>
              </w:rPr>
            </w:pPr>
            <w:r>
              <w:rPr>
                <w:rFonts w:cs="Arial"/>
              </w:rPr>
              <w:t>Implement for 2014 RoGS</w:t>
            </w:r>
          </w:p>
        </w:tc>
      </w:tr>
      <w:tr w:rsidR="008274A9" w:rsidRPr="005A5700" w:rsidTr="00ED31DE">
        <w:tc>
          <w:tcPr>
            <w:tcW w:w="361" w:type="pct"/>
          </w:tcPr>
          <w:p w:rsidR="008508C3" w:rsidRDefault="008508C3" w:rsidP="00ED31DE">
            <w:pPr>
              <w:pStyle w:val="TableBodyText"/>
              <w:keepNext w:val="0"/>
              <w:keepLines w:val="0"/>
              <w:widowControl w:val="0"/>
              <w:jc w:val="left"/>
              <w:rPr>
                <w:rFonts w:cs="Arial"/>
              </w:rPr>
            </w:pPr>
            <w:r>
              <w:rPr>
                <w:rFonts w:cs="Arial"/>
              </w:rPr>
              <w:lastRenderedPageBreak/>
              <w:t>4</w:t>
            </w:r>
            <w:r>
              <w:rPr>
                <w:rFonts w:cs="Arial"/>
              </w:rPr>
              <w:br/>
              <w:t>(Agenda paper 6.2.3)</w:t>
            </w:r>
          </w:p>
        </w:tc>
        <w:tc>
          <w:tcPr>
            <w:tcW w:w="1425" w:type="pct"/>
            <w:gridSpan w:val="2"/>
          </w:tcPr>
          <w:p w:rsidR="008508C3" w:rsidRDefault="008508C3" w:rsidP="00ED31DE">
            <w:pPr>
              <w:pStyle w:val="TableBodyText"/>
              <w:keepNext w:val="0"/>
              <w:keepLines w:val="0"/>
              <w:widowControl w:val="0"/>
              <w:jc w:val="left"/>
              <w:rPr>
                <w:rFonts w:cs="Arial"/>
              </w:rPr>
            </w:pPr>
            <w:r>
              <w:rPr>
                <w:rFonts w:cs="Arial"/>
              </w:rPr>
              <w:t>F</w:t>
            </w:r>
            <w:r w:rsidRPr="00BF5781">
              <w:rPr>
                <w:rFonts w:cs="Arial"/>
              </w:rPr>
              <w:t>urther improve child protection financial reporting in the RoGS by</w:t>
            </w:r>
            <w:r>
              <w:rPr>
                <w:rFonts w:cs="Arial"/>
              </w:rPr>
              <w:t>:</w:t>
            </w:r>
          </w:p>
          <w:p w:rsidR="008508C3" w:rsidRPr="00BB526E" w:rsidRDefault="008508C3" w:rsidP="00ED31DE">
            <w:pPr>
              <w:pStyle w:val="TableBullet"/>
              <w:keepNext w:val="0"/>
              <w:keepLines w:val="0"/>
              <w:widowControl w:val="0"/>
              <w:tabs>
                <w:tab w:val="clear" w:pos="170"/>
              </w:tabs>
              <w:ind w:left="366" w:hanging="360"/>
            </w:pPr>
            <w:r w:rsidRPr="00BB526E">
              <w:t>conducting a reconciliation between jurisdictions’ local financial reporting and RoGS’ child protection financial reporting to identify possible inconsistencies</w:t>
            </w:r>
          </w:p>
          <w:p w:rsidR="008508C3" w:rsidRDefault="008508C3" w:rsidP="00ED31DE">
            <w:pPr>
              <w:pStyle w:val="TableBullet"/>
              <w:keepNext w:val="0"/>
              <w:keepLines w:val="0"/>
              <w:widowControl w:val="0"/>
              <w:tabs>
                <w:tab w:val="clear" w:pos="170"/>
              </w:tabs>
              <w:ind w:left="366" w:hanging="360"/>
              <w:rPr>
                <w:rFonts w:cs="Arial"/>
              </w:rPr>
            </w:pPr>
            <w:r w:rsidRPr="00BB526E">
              <w:t>reviewing the comparability of expenditure data across jurisdictions for family support services and intensive family support services.</w:t>
            </w:r>
          </w:p>
        </w:tc>
        <w:tc>
          <w:tcPr>
            <w:tcW w:w="518" w:type="pct"/>
            <w:gridSpan w:val="2"/>
          </w:tcPr>
          <w:p w:rsidR="008508C3" w:rsidRDefault="008508C3" w:rsidP="00ED31DE">
            <w:pPr>
              <w:pStyle w:val="TableBodyText"/>
              <w:keepNext w:val="0"/>
              <w:keepLines w:val="0"/>
              <w:widowControl w:val="0"/>
              <w:jc w:val="left"/>
              <w:rPr>
                <w:rFonts w:cs="Arial"/>
              </w:rPr>
            </w:pPr>
            <w:r>
              <w:rPr>
                <w:rFonts w:cs="Arial"/>
              </w:rPr>
              <w:t>Secretariat; PSSWG</w:t>
            </w:r>
          </w:p>
        </w:tc>
        <w:tc>
          <w:tcPr>
            <w:tcW w:w="1532" w:type="pct"/>
          </w:tcPr>
          <w:p w:rsidR="008508C3" w:rsidRPr="001A1397" w:rsidRDefault="008508C3" w:rsidP="00ED31DE">
            <w:pPr>
              <w:pStyle w:val="TableBodyText"/>
              <w:keepNext w:val="0"/>
              <w:keepLines w:val="0"/>
              <w:widowControl w:val="0"/>
              <w:jc w:val="left"/>
              <w:rPr>
                <w:rFonts w:cs="Arial"/>
              </w:rPr>
            </w:pPr>
            <w:r>
              <w:rPr>
                <w:rFonts w:cs="Arial"/>
              </w:rPr>
              <w:t>A reconciliation of local reporting and RoGS reporting</w:t>
            </w:r>
            <w:r w:rsidRPr="001A1397">
              <w:rPr>
                <w:rFonts w:cs="Arial"/>
              </w:rPr>
              <w:t xml:space="preserve"> was agreed by the PSSWG at its November 2012 meeting, following a suggestion by Qld. The PSSWG agreed that </w:t>
            </w:r>
            <w:r>
              <w:rPr>
                <w:rFonts w:cs="Arial"/>
              </w:rPr>
              <w:br/>
            </w:r>
            <w:r w:rsidRPr="001A1397">
              <w:rPr>
                <w:rFonts w:cs="Arial"/>
              </w:rPr>
              <w:t xml:space="preserve">out-of-session work with financial officers </w:t>
            </w:r>
            <w:r>
              <w:rPr>
                <w:rFonts w:cs="Arial"/>
              </w:rPr>
              <w:t>might</w:t>
            </w:r>
            <w:r w:rsidRPr="001A1397">
              <w:rPr>
                <w:rFonts w:cs="Arial"/>
              </w:rPr>
              <w:t xml:space="preserve"> be necessary to progress this item. </w:t>
            </w:r>
          </w:p>
        </w:tc>
        <w:tc>
          <w:tcPr>
            <w:tcW w:w="478" w:type="pct"/>
          </w:tcPr>
          <w:p w:rsidR="008508C3" w:rsidRDefault="008508C3" w:rsidP="00ED31DE">
            <w:pPr>
              <w:pStyle w:val="TableBodyText"/>
              <w:keepNext w:val="0"/>
              <w:keepLines w:val="0"/>
              <w:widowControl w:val="0"/>
              <w:jc w:val="left"/>
              <w:rPr>
                <w:rFonts w:cs="Arial"/>
              </w:rPr>
            </w:pPr>
            <w:r>
              <w:rPr>
                <w:rFonts w:cs="Arial"/>
              </w:rPr>
              <w:t>HIGH</w:t>
            </w:r>
            <w:r>
              <w:rPr>
                <w:rFonts w:cs="Arial"/>
              </w:rPr>
              <w:br/>
              <w:t>Review at April &amp; July meetings, and out of session as required.</w:t>
            </w:r>
          </w:p>
        </w:tc>
        <w:tc>
          <w:tcPr>
            <w:tcW w:w="589" w:type="pct"/>
          </w:tcPr>
          <w:p w:rsidR="008508C3" w:rsidRDefault="008508C3" w:rsidP="00ED31DE">
            <w:pPr>
              <w:pStyle w:val="TableBodyText"/>
              <w:keepNext w:val="0"/>
              <w:keepLines w:val="0"/>
              <w:widowControl w:val="0"/>
              <w:jc w:val="left"/>
              <w:rPr>
                <w:rFonts w:cs="Arial"/>
              </w:rPr>
            </w:pPr>
            <w:r>
              <w:rPr>
                <w:rFonts w:cs="Arial"/>
              </w:rPr>
              <w:t>Implement for 2014 RoGS</w:t>
            </w:r>
          </w:p>
        </w:tc>
      </w:tr>
      <w:tr w:rsidR="008274A9" w:rsidRPr="005A5700" w:rsidTr="00ED31DE">
        <w:tc>
          <w:tcPr>
            <w:tcW w:w="361" w:type="pct"/>
          </w:tcPr>
          <w:p w:rsidR="008508C3" w:rsidRDefault="008508C3" w:rsidP="00ED31DE">
            <w:pPr>
              <w:pStyle w:val="TableBodyText"/>
              <w:keepNext w:val="0"/>
              <w:keepLines w:val="0"/>
              <w:widowControl w:val="0"/>
              <w:jc w:val="left"/>
              <w:rPr>
                <w:rFonts w:cs="Arial"/>
              </w:rPr>
            </w:pPr>
            <w:r>
              <w:rPr>
                <w:rFonts w:cs="Arial"/>
              </w:rPr>
              <w:t>5</w:t>
            </w:r>
            <w:r>
              <w:rPr>
                <w:rFonts w:cs="Arial"/>
              </w:rPr>
              <w:br/>
              <w:t>(Agenda paper 6.2.4)</w:t>
            </w:r>
          </w:p>
        </w:tc>
        <w:tc>
          <w:tcPr>
            <w:tcW w:w="1425" w:type="pct"/>
            <w:gridSpan w:val="2"/>
          </w:tcPr>
          <w:p w:rsidR="008508C3" w:rsidRPr="00BA045A" w:rsidRDefault="008508C3" w:rsidP="00ED31DE">
            <w:pPr>
              <w:pStyle w:val="TableBodyText"/>
              <w:keepNext w:val="0"/>
              <w:keepLines w:val="0"/>
              <w:widowControl w:val="0"/>
              <w:jc w:val="left"/>
            </w:pPr>
            <w:r>
              <w:t>Revise the counting rules for the new measure for the ‘safety in out-of-home care’ performance indicator.</w:t>
            </w:r>
          </w:p>
        </w:tc>
        <w:tc>
          <w:tcPr>
            <w:tcW w:w="518" w:type="pct"/>
            <w:gridSpan w:val="2"/>
          </w:tcPr>
          <w:p w:rsidR="008508C3" w:rsidRPr="00925E8F" w:rsidRDefault="008508C3" w:rsidP="00ED31DE">
            <w:pPr>
              <w:pStyle w:val="TableBodyText"/>
              <w:keepNext w:val="0"/>
              <w:keepLines w:val="0"/>
              <w:widowControl w:val="0"/>
              <w:jc w:val="left"/>
              <w:rPr>
                <w:rFonts w:cs="Arial"/>
              </w:rPr>
            </w:pPr>
            <w:r w:rsidRPr="00925E8F">
              <w:rPr>
                <w:rFonts w:cs="Arial"/>
              </w:rPr>
              <w:t>PSSWG, Secretariat</w:t>
            </w:r>
          </w:p>
        </w:tc>
        <w:tc>
          <w:tcPr>
            <w:tcW w:w="1532" w:type="pct"/>
          </w:tcPr>
          <w:p w:rsidR="008508C3" w:rsidRPr="00CE3C0F" w:rsidRDefault="008508C3" w:rsidP="00ED31DE">
            <w:pPr>
              <w:pStyle w:val="TableBodyText"/>
              <w:keepNext w:val="0"/>
              <w:keepLines w:val="0"/>
              <w:widowControl w:val="0"/>
              <w:jc w:val="left"/>
            </w:pPr>
            <w:r>
              <w:t>At the July 2012 meeting, the PSSWG agreed to report a new measure for the ‘safety in out-of-home care’ performance indicator: ‘</w:t>
            </w:r>
            <w:r w:rsidRPr="00BD5DB2">
              <w:t>the proportion of children in out-of-home care who were the subject of a notification while in out-of-home care,</w:t>
            </w:r>
            <w:r>
              <w:t xml:space="preserve"> </w:t>
            </w:r>
            <w:r w:rsidRPr="00BD5DB2">
              <w:t>which was substantiated</w:t>
            </w:r>
            <w:r>
              <w:t xml:space="preserve">’. This </w:t>
            </w:r>
            <w:r>
              <w:lastRenderedPageBreak/>
              <w:t>measure was included in addition to the existing measure: ‘</w:t>
            </w:r>
            <w:r w:rsidRPr="00BD5DB2">
              <w:t>the proportion of children in out-of-home care who were the subject of a substantiation where the person responsible was living in the household providing out-of-home care</w:t>
            </w:r>
            <w:r>
              <w:t xml:space="preserve">’. The PSSWG agreed that the proposed additional measure was conceptually more straightforward (and would therefore enable the NT to report where it had not done so previously). It was also noted that the new measure provided a more fulsome picture of the experience of children in care. However, there are comparability issues with the experimental data for the new measure, which require further PSSWG attention during 2013. </w:t>
            </w:r>
          </w:p>
        </w:tc>
        <w:tc>
          <w:tcPr>
            <w:tcW w:w="478" w:type="pct"/>
          </w:tcPr>
          <w:p w:rsidR="008508C3" w:rsidRDefault="008508C3" w:rsidP="00ED31DE">
            <w:pPr>
              <w:pStyle w:val="TableBodyText"/>
              <w:keepNext w:val="0"/>
              <w:keepLines w:val="0"/>
              <w:widowControl w:val="0"/>
              <w:jc w:val="left"/>
              <w:rPr>
                <w:rFonts w:cs="Arial"/>
              </w:rPr>
            </w:pPr>
            <w:r>
              <w:rPr>
                <w:rFonts w:cs="Arial"/>
              </w:rPr>
              <w:lastRenderedPageBreak/>
              <w:t>HIGH</w:t>
            </w:r>
            <w:r>
              <w:rPr>
                <w:rFonts w:cs="Arial"/>
              </w:rPr>
              <w:br/>
              <w:t xml:space="preserve">Review at April &amp; July meetings, and out of session as </w:t>
            </w:r>
            <w:r>
              <w:rPr>
                <w:rFonts w:cs="Arial"/>
              </w:rPr>
              <w:lastRenderedPageBreak/>
              <w:t>required.</w:t>
            </w:r>
          </w:p>
        </w:tc>
        <w:tc>
          <w:tcPr>
            <w:tcW w:w="589" w:type="pct"/>
          </w:tcPr>
          <w:p w:rsidR="008508C3" w:rsidRDefault="008508C3" w:rsidP="00ED31DE">
            <w:pPr>
              <w:pStyle w:val="TableBodyText"/>
              <w:keepNext w:val="0"/>
              <w:keepLines w:val="0"/>
              <w:widowControl w:val="0"/>
              <w:jc w:val="left"/>
              <w:rPr>
                <w:rFonts w:cs="Arial"/>
              </w:rPr>
            </w:pPr>
            <w:r>
              <w:rPr>
                <w:rFonts w:cs="Arial"/>
              </w:rPr>
              <w:lastRenderedPageBreak/>
              <w:t>Implement for 2014 RoGS</w:t>
            </w:r>
          </w:p>
        </w:tc>
      </w:tr>
      <w:tr w:rsidR="008274A9" w:rsidRPr="005A5700" w:rsidTr="00ED31DE">
        <w:tc>
          <w:tcPr>
            <w:tcW w:w="361" w:type="pct"/>
          </w:tcPr>
          <w:p w:rsidR="008508C3" w:rsidRDefault="008508C3" w:rsidP="00ED31DE">
            <w:pPr>
              <w:pStyle w:val="TableBodyText"/>
              <w:keepNext w:val="0"/>
              <w:keepLines w:val="0"/>
              <w:widowControl w:val="0"/>
              <w:jc w:val="left"/>
              <w:rPr>
                <w:rFonts w:cs="Arial"/>
              </w:rPr>
            </w:pPr>
            <w:r>
              <w:rPr>
                <w:rFonts w:cs="Arial"/>
              </w:rPr>
              <w:lastRenderedPageBreak/>
              <w:t>6</w:t>
            </w:r>
            <w:r>
              <w:rPr>
                <w:rFonts w:cs="Arial"/>
              </w:rPr>
              <w:br/>
              <w:t>(Agenda paper 6.2.5)</w:t>
            </w:r>
          </w:p>
        </w:tc>
        <w:tc>
          <w:tcPr>
            <w:tcW w:w="1425" w:type="pct"/>
            <w:gridSpan w:val="2"/>
          </w:tcPr>
          <w:p w:rsidR="008508C3" w:rsidRPr="00BA045A" w:rsidRDefault="008508C3" w:rsidP="00ED31DE">
            <w:pPr>
              <w:pStyle w:val="TableBodyText"/>
              <w:keepNext w:val="0"/>
              <w:keepLines w:val="0"/>
              <w:widowControl w:val="0"/>
              <w:jc w:val="left"/>
            </w:pPr>
            <w:r>
              <w:t>Keep a watching brief on unit record developments to ensure timely data are available for the 2014 RoGS. The child based unit-record collection is under implementation and will replace the aggregate collection currently reported for the 2014 RoGS onwards.</w:t>
            </w:r>
          </w:p>
        </w:tc>
        <w:tc>
          <w:tcPr>
            <w:tcW w:w="518" w:type="pct"/>
            <w:gridSpan w:val="2"/>
          </w:tcPr>
          <w:p w:rsidR="008508C3" w:rsidRPr="00925E8F" w:rsidRDefault="008508C3" w:rsidP="00ED31DE">
            <w:pPr>
              <w:pStyle w:val="TableBodyText"/>
              <w:keepNext w:val="0"/>
              <w:keepLines w:val="0"/>
              <w:widowControl w:val="0"/>
              <w:jc w:val="left"/>
              <w:rPr>
                <w:rFonts w:cs="Arial"/>
              </w:rPr>
            </w:pPr>
            <w:r>
              <w:rPr>
                <w:rFonts w:cs="Arial"/>
              </w:rPr>
              <w:t>PSSWG; AIHW Secretariat</w:t>
            </w:r>
          </w:p>
        </w:tc>
        <w:tc>
          <w:tcPr>
            <w:tcW w:w="1532" w:type="pct"/>
          </w:tcPr>
          <w:p w:rsidR="008508C3" w:rsidRDefault="008508C3" w:rsidP="00ED31DE">
            <w:pPr>
              <w:pStyle w:val="TableBodyText"/>
              <w:keepNext w:val="0"/>
              <w:keepLines w:val="0"/>
              <w:widowControl w:val="0"/>
              <w:jc w:val="left"/>
              <w:rPr>
                <w:rFonts w:cs="Arial"/>
              </w:rPr>
            </w:pPr>
            <w:r>
              <w:rPr>
                <w:rFonts w:cs="Arial"/>
              </w:rPr>
              <w:t>In February 2012, David Kalish, Director of the AIHW, wrote to David Christmas, Convenor of the PSSWG, to advise that it is likely to be difficult to supply unit record data in accordance with RoGS’ production timelines. Mr Kalish explained that the AIHW would be in a better position to advise on this matter in early 2013 following completion of the unit record ‘dress rehearsal’. The unit record collection will be a primary data source for the child protection section in the RoGS from the 2014 Report onwards.</w:t>
            </w:r>
          </w:p>
        </w:tc>
        <w:tc>
          <w:tcPr>
            <w:tcW w:w="478" w:type="pct"/>
          </w:tcPr>
          <w:p w:rsidR="008508C3" w:rsidRDefault="008508C3" w:rsidP="00ED31DE">
            <w:pPr>
              <w:pStyle w:val="TableBodyText"/>
              <w:keepNext w:val="0"/>
              <w:keepLines w:val="0"/>
              <w:widowControl w:val="0"/>
              <w:jc w:val="left"/>
              <w:rPr>
                <w:rFonts w:cs="Arial"/>
              </w:rPr>
            </w:pPr>
            <w:r>
              <w:rPr>
                <w:rFonts w:cs="Arial"/>
              </w:rPr>
              <w:t>HIGH</w:t>
            </w:r>
            <w:r>
              <w:rPr>
                <w:rFonts w:cs="Arial"/>
              </w:rPr>
              <w:br/>
              <w:t>Review at April, July and November meetings</w:t>
            </w:r>
          </w:p>
        </w:tc>
        <w:tc>
          <w:tcPr>
            <w:tcW w:w="589" w:type="pct"/>
          </w:tcPr>
          <w:p w:rsidR="008508C3" w:rsidRPr="00925E8F" w:rsidRDefault="008508C3" w:rsidP="00ED31DE">
            <w:pPr>
              <w:pStyle w:val="TableBodyText"/>
              <w:keepNext w:val="0"/>
              <w:keepLines w:val="0"/>
              <w:widowControl w:val="0"/>
              <w:jc w:val="left"/>
              <w:rPr>
                <w:rFonts w:cs="Arial"/>
              </w:rPr>
            </w:pPr>
            <w:r>
              <w:rPr>
                <w:rFonts w:cs="Arial"/>
              </w:rPr>
              <w:t>Ongoing</w:t>
            </w:r>
          </w:p>
        </w:tc>
      </w:tr>
      <w:tr w:rsidR="008274A9" w:rsidRPr="005A5700" w:rsidTr="00ED31DE">
        <w:tc>
          <w:tcPr>
            <w:tcW w:w="361" w:type="pct"/>
          </w:tcPr>
          <w:p w:rsidR="008508C3" w:rsidRPr="004348DE" w:rsidRDefault="008508C3" w:rsidP="00ED31DE">
            <w:pPr>
              <w:pStyle w:val="TableBodyText"/>
              <w:keepNext w:val="0"/>
              <w:keepLines w:val="0"/>
              <w:widowControl w:val="0"/>
              <w:jc w:val="left"/>
              <w:rPr>
                <w:rFonts w:cs="Arial"/>
              </w:rPr>
            </w:pPr>
            <w:r>
              <w:rPr>
                <w:rFonts w:cs="Arial"/>
              </w:rPr>
              <w:t>7</w:t>
            </w:r>
            <w:r>
              <w:rPr>
                <w:rFonts w:cs="Arial"/>
              </w:rPr>
              <w:br/>
              <w:t>(No paper)</w:t>
            </w:r>
          </w:p>
        </w:tc>
        <w:tc>
          <w:tcPr>
            <w:tcW w:w="1425" w:type="pct"/>
            <w:gridSpan w:val="2"/>
          </w:tcPr>
          <w:p w:rsidR="008508C3" w:rsidRDefault="008508C3" w:rsidP="00ED31DE">
            <w:pPr>
              <w:pStyle w:val="TableBodyText"/>
              <w:keepNext w:val="0"/>
              <w:keepLines w:val="0"/>
              <w:widowControl w:val="0"/>
              <w:jc w:val="left"/>
              <w:rPr>
                <w:rFonts w:cs="Arial"/>
              </w:rPr>
            </w:pPr>
            <w:r>
              <w:rPr>
                <w:rFonts w:cs="Arial"/>
              </w:rPr>
              <w:t xml:space="preserve">Develop/refine definitions and counting rules for previously unreported child protection performance indicators, in order of priority: </w:t>
            </w:r>
          </w:p>
          <w:p w:rsidR="008508C3" w:rsidRPr="003B6CCF" w:rsidRDefault="008508C3" w:rsidP="008508C3">
            <w:pPr>
              <w:pStyle w:val="TableBodyText"/>
              <w:keepNext w:val="0"/>
              <w:keepLines w:val="0"/>
              <w:widowControl w:val="0"/>
              <w:numPr>
                <w:ilvl w:val="0"/>
                <w:numId w:val="15"/>
              </w:numPr>
              <w:jc w:val="left"/>
              <w:rPr>
                <w:rFonts w:cs="Arial"/>
              </w:rPr>
            </w:pPr>
            <w:r>
              <w:rPr>
                <w:rFonts w:cs="Arial"/>
              </w:rPr>
              <w:t xml:space="preserve">safe return home </w:t>
            </w:r>
          </w:p>
          <w:p w:rsidR="008508C3" w:rsidRPr="003B6CCF" w:rsidRDefault="008508C3" w:rsidP="008508C3">
            <w:pPr>
              <w:pStyle w:val="TableBodyText"/>
              <w:keepNext w:val="0"/>
              <w:keepLines w:val="0"/>
              <w:widowControl w:val="0"/>
              <w:numPr>
                <w:ilvl w:val="0"/>
                <w:numId w:val="15"/>
              </w:numPr>
              <w:jc w:val="left"/>
              <w:rPr>
                <w:rFonts w:cs="Arial"/>
              </w:rPr>
            </w:pPr>
            <w:r w:rsidRPr="003B6CCF">
              <w:rPr>
                <w:rFonts w:cs="Arial"/>
              </w:rPr>
              <w:t>permanent care</w:t>
            </w:r>
            <w:r>
              <w:rPr>
                <w:rFonts w:cs="Arial"/>
              </w:rPr>
              <w:t xml:space="preserve"> </w:t>
            </w:r>
          </w:p>
          <w:p w:rsidR="008508C3" w:rsidRPr="003B6CCF" w:rsidRDefault="008508C3" w:rsidP="008508C3">
            <w:pPr>
              <w:pStyle w:val="TableBodyText"/>
              <w:keepNext w:val="0"/>
              <w:keepLines w:val="0"/>
              <w:widowControl w:val="0"/>
              <w:numPr>
                <w:ilvl w:val="0"/>
                <w:numId w:val="15"/>
              </w:numPr>
              <w:jc w:val="left"/>
              <w:rPr>
                <w:rFonts w:cs="Arial"/>
              </w:rPr>
            </w:pPr>
            <w:r w:rsidRPr="003B6CCF">
              <w:rPr>
                <w:rFonts w:cs="Arial"/>
              </w:rPr>
              <w:t>placement with sibling</w:t>
            </w:r>
            <w:r>
              <w:rPr>
                <w:rFonts w:cs="Arial"/>
              </w:rPr>
              <w:t xml:space="preserve"> </w:t>
            </w:r>
          </w:p>
          <w:p w:rsidR="008508C3" w:rsidRPr="003B6CCF" w:rsidRDefault="008508C3" w:rsidP="008508C3">
            <w:pPr>
              <w:pStyle w:val="TableBodyText"/>
              <w:keepNext w:val="0"/>
              <w:keepLines w:val="0"/>
              <w:widowControl w:val="0"/>
              <w:numPr>
                <w:ilvl w:val="0"/>
                <w:numId w:val="15"/>
              </w:numPr>
              <w:jc w:val="left"/>
              <w:rPr>
                <w:rFonts w:cs="Arial"/>
              </w:rPr>
            </w:pPr>
            <w:r>
              <w:rPr>
                <w:rFonts w:cs="Arial"/>
              </w:rPr>
              <w:lastRenderedPageBreak/>
              <w:t>continuity of case worker</w:t>
            </w:r>
          </w:p>
          <w:p w:rsidR="008508C3" w:rsidRPr="00064DD7" w:rsidRDefault="008508C3" w:rsidP="008508C3">
            <w:pPr>
              <w:pStyle w:val="TableBodyText"/>
              <w:keepNext w:val="0"/>
              <w:keepLines w:val="0"/>
              <w:widowControl w:val="0"/>
              <w:numPr>
                <w:ilvl w:val="0"/>
                <w:numId w:val="15"/>
              </w:numPr>
              <w:jc w:val="left"/>
            </w:pPr>
            <w:r w:rsidRPr="003B6CCF">
              <w:rPr>
                <w:rFonts w:cs="Arial"/>
              </w:rPr>
              <w:t>local placement</w:t>
            </w:r>
            <w:r>
              <w:rPr>
                <w:rFonts w:cs="Arial"/>
              </w:rPr>
              <w:t>.</w:t>
            </w:r>
          </w:p>
          <w:p w:rsidR="008508C3" w:rsidRPr="00C517FB" w:rsidRDefault="008508C3" w:rsidP="00ED31DE">
            <w:pPr>
              <w:pStyle w:val="TableBodyText"/>
              <w:keepNext w:val="0"/>
              <w:keepLines w:val="0"/>
              <w:widowControl w:val="0"/>
              <w:jc w:val="left"/>
            </w:pPr>
          </w:p>
        </w:tc>
        <w:tc>
          <w:tcPr>
            <w:tcW w:w="518" w:type="pct"/>
            <w:gridSpan w:val="2"/>
          </w:tcPr>
          <w:p w:rsidR="008508C3" w:rsidRPr="00C517FB" w:rsidRDefault="008508C3" w:rsidP="00ED31DE">
            <w:pPr>
              <w:pStyle w:val="TableBodyText"/>
              <w:keepNext w:val="0"/>
              <w:keepLines w:val="0"/>
              <w:widowControl w:val="0"/>
              <w:jc w:val="left"/>
              <w:rPr>
                <w:rFonts w:cs="Arial"/>
              </w:rPr>
            </w:pPr>
            <w:r>
              <w:rPr>
                <w:rFonts w:cs="Arial"/>
              </w:rPr>
              <w:lastRenderedPageBreak/>
              <w:t>PSSWG, Secretariat, AIHW</w:t>
            </w:r>
          </w:p>
        </w:tc>
        <w:tc>
          <w:tcPr>
            <w:tcW w:w="1532" w:type="pct"/>
          </w:tcPr>
          <w:p w:rsidR="008508C3" w:rsidRDefault="008508C3" w:rsidP="00ED31DE">
            <w:pPr>
              <w:pStyle w:val="TableBodyText"/>
              <w:keepNext w:val="0"/>
              <w:keepLines w:val="0"/>
              <w:widowControl w:val="0"/>
              <w:jc w:val="left"/>
              <w:rPr>
                <w:rFonts w:cs="Arial"/>
              </w:rPr>
            </w:pPr>
            <w:r>
              <w:rPr>
                <w:rFonts w:cs="Arial"/>
              </w:rPr>
              <w:t xml:space="preserve">During 2011, the PSSWG agreed to progressively develop and refine collection strategies for previously unreported RoGS indicators, for implementation once the unit record collection is operational. Indicators currently in the child protection performance indicator framework for which data are not </w:t>
            </w:r>
            <w:r>
              <w:rPr>
                <w:rFonts w:cs="Arial"/>
              </w:rPr>
              <w:lastRenderedPageBreak/>
              <w:t>reported are:</w:t>
            </w:r>
          </w:p>
          <w:p w:rsidR="008508C3" w:rsidRDefault="008508C3" w:rsidP="008508C3">
            <w:pPr>
              <w:pStyle w:val="TableBullet"/>
              <w:keepNext w:val="0"/>
              <w:keepLines w:val="0"/>
              <w:widowControl w:val="0"/>
              <w:numPr>
                <w:ilvl w:val="0"/>
                <w:numId w:val="18"/>
              </w:numPr>
              <w:ind w:left="366"/>
            </w:pPr>
            <w:r>
              <w:t>safe return home (high priority)</w:t>
            </w:r>
          </w:p>
          <w:p w:rsidR="008508C3" w:rsidRPr="00FF237A" w:rsidRDefault="008508C3" w:rsidP="008508C3">
            <w:pPr>
              <w:pStyle w:val="TableBullet"/>
              <w:keepNext w:val="0"/>
              <w:keepLines w:val="0"/>
              <w:widowControl w:val="0"/>
              <w:numPr>
                <w:ilvl w:val="0"/>
                <w:numId w:val="18"/>
              </w:numPr>
              <w:ind w:left="366"/>
            </w:pPr>
            <w:r w:rsidRPr="00FF237A">
              <w:t>permanent care (high</w:t>
            </w:r>
            <w:r>
              <w:t xml:space="preserve"> priority</w:t>
            </w:r>
            <w:r w:rsidRPr="00FF237A">
              <w:t>)</w:t>
            </w:r>
            <w:r>
              <w:t>.</w:t>
            </w:r>
          </w:p>
          <w:p w:rsidR="008508C3" w:rsidRPr="00FF237A" w:rsidRDefault="008508C3" w:rsidP="008508C3">
            <w:pPr>
              <w:pStyle w:val="TableBullet"/>
              <w:keepNext w:val="0"/>
              <w:keepLines w:val="0"/>
              <w:widowControl w:val="0"/>
              <w:numPr>
                <w:ilvl w:val="0"/>
                <w:numId w:val="18"/>
              </w:numPr>
              <w:ind w:left="366"/>
            </w:pPr>
            <w:r w:rsidRPr="00FF237A">
              <w:t>placement with sibling (</w:t>
            </w:r>
            <w:r>
              <w:t>medium priority</w:t>
            </w:r>
            <w:r w:rsidRPr="00FF237A">
              <w:t>)</w:t>
            </w:r>
          </w:p>
          <w:p w:rsidR="008508C3" w:rsidRPr="00FF237A" w:rsidRDefault="008508C3" w:rsidP="008508C3">
            <w:pPr>
              <w:pStyle w:val="TableBullet"/>
              <w:keepNext w:val="0"/>
              <w:keepLines w:val="0"/>
              <w:widowControl w:val="0"/>
              <w:numPr>
                <w:ilvl w:val="0"/>
                <w:numId w:val="18"/>
              </w:numPr>
              <w:ind w:left="366"/>
            </w:pPr>
            <w:r w:rsidRPr="00FF237A">
              <w:t>continuity of case worker (</w:t>
            </w:r>
            <w:r>
              <w:t>medium priority</w:t>
            </w:r>
            <w:r w:rsidRPr="00FF237A">
              <w:t>)</w:t>
            </w:r>
          </w:p>
          <w:p w:rsidR="008508C3" w:rsidRDefault="008508C3" w:rsidP="008508C3">
            <w:pPr>
              <w:pStyle w:val="TableBullet"/>
              <w:keepNext w:val="0"/>
              <w:keepLines w:val="0"/>
              <w:widowControl w:val="0"/>
              <w:numPr>
                <w:ilvl w:val="0"/>
                <w:numId w:val="18"/>
              </w:numPr>
              <w:ind w:left="366"/>
            </w:pPr>
            <w:r w:rsidRPr="00FF237A">
              <w:t>local placement (</w:t>
            </w:r>
            <w:r>
              <w:t>low priority)</w:t>
            </w:r>
          </w:p>
          <w:p w:rsidR="008508C3" w:rsidRPr="00FA79EC" w:rsidRDefault="008508C3" w:rsidP="008508C3">
            <w:pPr>
              <w:pStyle w:val="TableBodyText"/>
              <w:keepNext w:val="0"/>
              <w:keepLines w:val="0"/>
              <w:widowControl w:val="0"/>
              <w:jc w:val="left"/>
              <w:rPr>
                <w:rFonts w:cs="Arial"/>
              </w:rPr>
            </w:pPr>
            <w:ins w:id="1" w:author="Holzer, Prue" w:date="2013-04-15T14:28:00Z">
              <w:r>
                <w:t xml:space="preserve">Definitions for these indicators are yet to be agreed. Definitions will need to be agreed before counting rules can be developed, and data collection piloted. </w:t>
              </w:r>
            </w:ins>
          </w:p>
        </w:tc>
        <w:tc>
          <w:tcPr>
            <w:tcW w:w="478" w:type="pct"/>
          </w:tcPr>
          <w:p w:rsidR="008508C3" w:rsidRPr="004348DE" w:rsidRDefault="008508C3" w:rsidP="00ED31DE">
            <w:pPr>
              <w:pStyle w:val="TableBodyText"/>
              <w:keepNext w:val="0"/>
              <w:keepLines w:val="0"/>
              <w:widowControl w:val="0"/>
              <w:jc w:val="left"/>
              <w:rPr>
                <w:rFonts w:cs="Arial"/>
              </w:rPr>
            </w:pPr>
            <w:r>
              <w:rPr>
                <w:rFonts w:cs="Arial"/>
              </w:rPr>
              <w:lastRenderedPageBreak/>
              <w:t>MEDIUM</w:t>
            </w:r>
            <w:r>
              <w:rPr>
                <w:rFonts w:cs="Arial"/>
              </w:rPr>
              <w:br/>
              <w:t>Review at April &amp; July 2013 meetings.</w:t>
            </w:r>
          </w:p>
        </w:tc>
        <w:tc>
          <w:tcPr>
            <w:tcW w:w="589" w:type="pct"/>
          </w:tcPr>
          <w:p w:rsidR="008508C3" w:rsidRPr="004348DE" w:rsidRDefault="008508C3" w:rsidP="008274A9">
            <w:pPr>
              <w:pStyle w:val="TableBodyText"/>
              <w:keepNext w:val="0"/>
              <w:keepLines w:val="0"/>
              <w:widowControl w:val="0"/>
              <w:jc w:val="left"/>
              <w:rPr>
                <w:rFonts w:cs="Arial"/>
              </w:rPr>
            </w:pPr>
            <w:ins w:id="2" w:author="Holzer, Prue" w:date="2013-04-15T14:29:00Z">
              <w:r>
                <w:rPr>
                  <w:rFonts w:cs="Arial"/>
                </w:rPr>
                <w:t>U</w:t>
              </w:r>
            </w:ins>
            <w:ins w:id="3" w:author="Holzer, Prue" w:date="2013-04-15T14:26:00Z">
              <w:r>
                <w:rPr>
                  <w:rFonts w:cs="Arial"/>
                </w:rPr>
                <w:t xml:space="preserve">pdate </w:t>
              </w:r>
            </w:ins>
            <w:ins w:id="4" w:author="Holzer, Prue" w:date="2013-04-15T14:29:00Z">
              <w:r>
                <w:rPr>
                  <w:rFonts w:cs="Arial"/>
                </w:rPr>
                <w:t xml:space="preserve">on pertinent unit record developments </w:t>
              </w:r>
            </w:ins>
            <w:ins w:id="5" w:author="Holzer, Prue" w:date="2013-04-15T14:26:00Z">
              <w:r>
                <w:rPr>
                  <w:rFonts w:cs="Arial"/>
                </w:rPr>
                <w:t xml:space="preserve">to be </w:t>
              </w:r>
            </w:ins>
            <w:ins w:id="6" w:author="Holzer, Prue" w:date="2013-04-15T14:27:00Z">
              <w:r>
                <w:rPr>
                  <w:rFonts w:cs="Arial"/>
                </w:rPr>
                <w:t>provided</w:t>
              </w:r>
            </w:ins>
            <w:ins w:id="7" w:author="Holzer, Prue" w:date="2013-04-15T14:26:00Z">
              <w:r>
                <w:rPr>
                  <w:rFonts w:cs="Arial"/>
                </w:rPr>
                <w:t xml:space="preserve"> </w:t>
              </w:r>
            </w:ins>
            <w:ins w:id="8" w:author="Holzer, Prue" w:date="2013-04-15T14:29:00Z">
              <w:r>
                <w:rPr>
                  <w:rFonts w:cs="Arial"/>
                </w:rPr>
                <w:t xml:space="preserve">by the AIHW </w:t>
              </w:r>
            </w:ins>
            <w:ins w:id="9" w:author="Holzer, Prue" w:date="2013-04-15T14:27:00Z">
              <w:r>
                <w:rPr>
                  <w:rFonts w:cs="Arial"/>
                </w:rPr>
                <w:t xml:space="preserve">at July 2013 meeting. </w:t>
              </w:r>
            </w:ins>
            <w:ins w:id="10" w:author="Holzer, Prue" w:date="2013-04-15T14:32:00Z">
              <w:r w:rsidR="008274A9">
                <w:rPr>
                  <w:rFonts w:cs="Arial"/>
                </w:rPr>
                <w:t xml:space="preserve">PSSWG </w:t>
              </w:r>
              <w:r w:rsidR="008274A9">
                <w:rPr>
                  <w:rFonts w:cs="Arial"/>
                </w:rPr>
                <w:lastRenderedPageBreak/>
                <w:t>to review n</w:t>
              </w:r>
            </w:ins>
            <w:ins w:id="11" w:author="Holzer, Prue" w:date="2013-04-15T14:30:00Z">
              <w:r>
                <w:rPr>
                  <w:rFonts w:cs="Arial"/>
                </w:rPr>
                <w:t>ext steps at July &amp; Nov 2013 meetings. Implementation unlikely until 2015 RoGS</w:t>
              </w:r>
            </w:ins>
            <w:ins w:id="12" w:author="Holzer, Prue" w:date="2013-04-15T14:31:00Z">
              <w:r>
                <w:rPr>
                  <w:rFonts w:cs="Arial"/>
                </w:rPr>
                <w:t xml:space="preserve"> at the earliest</w:t>
              </w:r>
            </w:ins>
            <w:ins w:id="13" w:author="Holzer, Prue" w:date="2013-04-15T14:30:00Z">
              <w:r>
                <w:rPr>
                  <w:rFonts w:cs="Arial"/>
                </w:rPr>
                <w:t>.</w:t>
              </w:r>
            </w:ins>
          </w:p>
        </w:tc>
      </w:tr>
      <w:tr w:rsidR="008274A9" w:rsidRPr="005A5700" w:rsidTr="00ED31DE">
        <w:tc>
          <w:tcPr>
            <w:tcW w:w="361" w:type="pct"/>
          </w:tcPr>
          <w:p w:rsidR="008508C3" w:rsidRDefault="008508C3" w:rsidP="00ED31DE">
            <w:pPr>
              <w:pStyle w:val="TableBodyText"/>
              <w:keepNext w:val="0"/>
              <w:keepLines w:val="0"/>
              <w:widowControl w:val="0"/>
              <w:jc w:val="left"/>
              <w:rPr>
                <w:rFonts w:cs="Arial"/>
              </w:rPr>
            </w:pPr>
            <w:r>
              <w:rPr>
                <w:rFonts w:cs="Arial"/>
              </w:rPr>
              <w:lastRenderedPageBreak/>
              <w:t>8</w:t>
            </w:r>
            <w:r>
              <w:rPr>
                <w:rFonts w:cs="Arial"/>
              </w:rPr>
              <w:br/>
              <w:t>(No paper)</w:t>
            </w:r>
          </w:p>
        </w:tc>
        <w:tc>
          <w:tcPr>
            <w:tcW w:w="1425" w:type="pct"/>
            <w:gridSpan w:val="2"/>
          </w:tcPr>
          <w:p w:rsidR="008508C3" w:rsidRPr="00C517FB" w:rsidRDefault="008508C3" w:rsidP="00ED31DE">
            <w:pPr>
              <w:pStyle w:val="TableBodyText"/>
              <w:keepNext w:val="0"/>
              <w:keepLines w:val="0"/>
              <w:widowControl w:val="0"/>
              <w:jc w:val="left"/>
            </w:pPr>
            <w:r>
              <w:t>Develop a mini case study for Steering Committee review for inclusion in the child protection section of chapter 15.</w:t>
            </w:r>
          </w:p>
        </w:tc>
        <w:tc>
          <w:tcPr>
            <w:tcW w:w="518" w:type="pct"/>
            <w:gridSpan w:val="2"/>
          </w:tcPr>
          <w:p w:rsidR="008508C3" w:rsidRPr="00925E8F" w:rsidRDefault="008508C3" w:rsidP="00ED31DE">
            <w:pPr>
              <w:pStyle w:val="TableBodyText"/>
              <w:keepNext w:val="0"/>
              <w:keepLines w:val="0"/>
              <w:widowControl w:val="0"/>
              <w:jc w:val="left"/>
              <w:rPr>
                <w:rFonts w:cs="Arial"/>
              </w:rPr>
            </w:pPr>
            <w:r w:rsidRPr="00925E8F">
              <w:rPr>
                <w:rFonts w:cs="Arial"/>
              </w:rPr>
              <w:t>Secretariat</w:t>
            </w:r>
            <w:r>
              <w:rPr>
                <w:rFonts w:cs="Arial"/>
              </w:rPr>
              <w:t>; PSSWG</w:t>
            </w:r>
          </w:p>
        </w:tc>
        <w:tc>
          <w:tcPr>
            <w:tcW w:w="1532" w:type="pct"/>
          </w:tcPr>
          <w:p w:rsidR="008508C3" w:rsidRPr="00C517FB" w:rsidRDefault="008508C3" w:rsidP="00ED31DE">
            <w:pPr>
              <w:pStyle w:val="TableBodyText"/>
              <w:keepNext w:val="0"/>
              <w:keepLines w:val="0"/>
              <w:widowControl w:val="0"/>
              <w:jc w:val="left"/>
              <w:rPr>
                <w:rFonts w:cs="Arial"/>
              </w:rPr>
            </w:pPr>
            <w:r>
              <w:t>Review whether there are any evaluated child protection/family support services programs in operation in states and territories which might form the basis of a mini-case study for inclusion in the chapter.</w:t>
            </w:r>
          </w:p>
        </w:tc>
        <w:tc>
          <w:tcPr>
            <w:tcW w:w="478" w:type="pct"/>
            <w:shd w:val="clear" w:color="auto" w:fill="auto"/>
          </w:tcPr>
          <w:p w:rsidR="008508C3" w:rsidRPr="004348DE" w:rsidRDefault="008508C3" w:rsidP="00ED31DE">
            <w:pPr>
              <w:pStyle w:val="TableBodyText"/>
              <w:keepNext w:val="0"/>
              <w:keepLines w:val="0"/>
              <w:widowControl w:val="0"/>
              <w:jc w:val="left"/>
              <w:rPr>
                <w:rFonts w:cs="Arial"/>
              </w:rPr>
            </w:pPr>
            <w:r>
              <w:rPr>
                <w:rFonts w:cs="Arial"/>
              </w:rPr>
              <w:t>MEDIUM</w:t>
            </w:r>
            <w:r>
              <w:rPr>
                <w:rFonts w:cs="Arial"/>
              </w:rPr>
              <w:br/>
              <w:t>Develop out of session for PSSWG review at July meeting</w:t>
            </w:r>
          </w:p>
        </w:tc>
        <w:tc>
          <w:tcPr>
            <w:tcW w:w="589" w:type="pct"/>
            <w:shd w:val="clear" w:color="auto" w:fill="auto"/>
          </w:tcPr>
          <w:p w:rsidR="008508C3" w:rsidRPr="004348DE" w:rsidRDefault="008508C3" w:rsidP="00ED31DE">
            <w:pPr>
              <w:pStyle w:val="TableBodyText"/>
              <w:keepNext w:val="0"/>
              <w:keepLines w:val="0"/>
              <w:widowControl w:val="0"/>
              <w:jc w:val="left"/>
              <w:rPr>
                <w:rFonts w:cs="Arial"/>
              </w:rPr>
            </w:pPr>
            <w:r>
              <w:rPr>
                <w:rFonts w:cs="Arial"/>
              </w:rPr>
              <w:t>2013, for possible inclusion in the 2014 RoGS</w:t>
            </w:r>
          </w:p>
        </w:tc>
      </w:tr>
      <w:tr w:rsidR="008508C3" w:rsidRPr="005A5700" w:rsidTr="00ED31DE">
        <w:tc>
          <w:tcPr>
            <w:tcW w:w="4903" w:type="pct"/>
            <w:gridSpan w:val="8"/>
          </w:tcPr>
          <w:p w:rsidR="008508C3" w:rsidRDefault="008508C3" w:rsidP="00ED31DE">
            <w:pPr>
              <w:pStyle w:val="TableBodyText"/>
              <w:keepLines w:val="0"/>
              <w:widowControl w:val="0"/>
              <w:jc w:val="left"/>
              <w:rPr>
                <w:rFonts w:cs="Arial"/>
              </w:rPr>
            </w:pPr>
            <w:r>
              <w:rPr>
                <w:rFonts w:cs="Arial"/>
                <w:b/>
              </w:rPr>
              <w:t>YOUTH</w:t>
            </w:r>
            <w:r w:rsidRPr="00110670">
              <w:rPr>
                <w:rFonts w:cs="Arial"/>
                <w:b/>
              </w:rPr>
              <w:t xml:space="preserve"> JUSTICE </w:t>
            </w:r>
            <w:r>
              <w:rPr>
                <w:rFonts w:cs="Arial"/>
                <w:b/>
              </w:rPr>
              <w:t>SERVICES</w:t>
            </w:r>
          </w:p>
        </w:tc>
      </w:tr>
      <w:tr w:rsidR="008274A9" w:rsidRPr="005A5700" w:rsidTr="00ED31DE">
        <w:trPr>
          <w:cantSplit/>
        </w:trPr>
        <w:tc>
          <w:tcPr>
            <w:tcW w:w="361" w:type="pct"/>
            <w:tcBorders>
              <w:bottom w:val="single" w:sz="4" w:space="0" w:color="auto"/>
            </w:tcBorders>
          </w:tcPr>
          <w:p w:rsidR="008508C3" w:rsidRPr="005A5700" w:rsidRDefault="008508C3" w:rsidP="00ED31DE">
            <w:pPr>
              <w:pStyle w:val="TableBodyText"/>
              <w:keepNext w:val="0"/>
              <w:keepLines w:val="0"/>
              <w:widowControl w:val="0"/>
              <w:jc w:val="left"/>
              <w:rPr>
                <w:rFonts w:cs="Arial"/>
              </w:rPr>
            </w:pPr>
            <w:r>
              <w:rPr>
                <w:rFonts w:cs="Arial"/>
              </w:rPr>
              <w:t>9</w:t>
            </w:r>
            <w:r>
              <w:rPr>
                <w:rFonts w:cs="Arial"/>
              </w:rPr>
              <w:br/>
              <w:t>(Agenda paper 6.3.1)</w:t>
            </w:r>
          </w:p>
        </w:tc>
        <w:tc>
          <w:tcPr>
            <w:tcW w:w="1425" w:type="pct"/>
            <w:gridSpan w:val="2"/>
            <w:tcBorders>
              <w:bottom w:val="single" w:sz="4" w:space="0" w:color="auto"/>
            </w:tcBorders>
          </w:tcPr>
          <w:p w:rsidR="008508C3" w:rsidRPr="00C36F06" w:rsidRDefault="008508C3" w:rsidP="00ED31DE">
            <w:pPr>
              <w:pStyle w:val="TableBodyText"/>
              <w:keepLines w:val="0"/>
              <w:widowControl w:val="0"/>
              <w:jc w:val="left"/>
              <w:rPr>
                <w:rFonts w:cs="Arial"/>
              </w:rPr>
            </w:pPr>
            <w:r w:rsidRPr="00C36F06">
              <w:rPr>
                <w:rFonts w:cs="Arial"/>
              </w:rPr>
              <w:t>Develop unit cost efficiency indicators for youth justice services.</w:t>
            </w:r>
          </w:p>
          <w:p w:rsidR="008508C3" w:rsidRDefault="008508C3" w:rsidP="00ED31DE">
            <w:pPr>
              <w:pStyle w:val="TableBodyText"/>
              <w:keepLines w:val="0"/>
              <w:widowControl w:val="0"/>
              <w:jc w:val="left"/>
              <w:rPr>
                <w:rFonts w:cs="Arial"/>
              </w:rPr>
            </w:pPr>
          </w:p>
        </w:tc>
        <w:tc>
          <w:tcPr>
            <w:tcW w:w="518" w:type="pct"/>
            <w:gridSpan w:val="2"/>
            <w:tcBorders>
              <w:bottom w:val="single" w:sz="4" w:space="0" w:color="auto"/>
            </w:tcBorders>
          </w:tcPr>
          <w:p w:rsidR="008508C3" w:rsidRPr="00FA03E1" w:rsidRDefault="008508C3" w:rsidP="00ED31DE">
            <w:pPr>
              <w:pStyle w:val="TableBodyText"/>
              <w:keepNext w:val="0"/>
              <w:keepLines w:val="0"/>
              <w:widowControl w:val="0"/>
              <w:jc w:val="left"/>
              <w:rPr>
                <w:rFonts w:cs="Arial"/>
              </w:rPr>
            </w:pPr>
            <w:r>
              <w:rPr>
                <w:rFonts w:cs="Arial"/>
              </w:rPr>
              <w:t>JJ RIG, AJJA, PSSWG, Secretariat</w:t>
            </w:r>
          </w:p>
        </w:tc>
        <w:tc>
          <w:tcPr>
            <w:tcW w:w="1532" w:type="pct"/>
            <w:tcBorders>
              <w:bottom w:val="single" w:sz="4" w:space="0" w:color="auto"/>
            </w:tcBorders>
          </w:tcPr>
          <w:p w:rsidR="008508C3" w:rsidRDefault="008508C3" w:rsidP="00ED31DE">
            <w:pPr>
              <w:pStyle w:val="TableBodyText"/>
              <w:keepNext w:val="0"/>
              <w:keepLines w:val="0"/>
              <w:widowControl w:val="0"/>
              <w:jc w:val="left"/>
              <w:rPr>
                <w:rFonts w:cs="Arial"/>
              </w:rPr>
            </w:pPr>
            <w:r>
              <w:rPr>
                <w:rFonts w:cs="Arial"/>
              </w:rPr>
              <w:t>Considerable work took place in during 2010 </w:t>
            </w:r>
            <w:r>
              <w:rPr>
                <w:rFonts w:cs="Arial"/>
              </w:rPr>
              <w:noBreakHyphen/>
              <w:t> 2012 to develop a national youth justice expenditure data collection for publication in the 2013 RoGS. The next step is to develop unit cost efficiency indicators using the expenditure data and appropriate activity counts, for publication in the 2014 RoGS. This work will be undertaken in consultation with the JJ RIG and the AJJA.</w:t>
            </w:r>
          </w:p>
        </w:tc>
        <w:tc>
          <w:tcPr>
            <w:tcW w:w="478" w:type="pct"/>
            <w:tcBorders>
              <w:bottom w:val="single" w:sz="4" w:space="0" w:color="auto"/>
            </w:tcBorders>
          </w:tcPr>
          <w:p w:rsidR="008508C3" w:rsidRPr="00FA03E1" w:rsidRDefault="008508C3" w:rsidP="00ED31DE">
            <w:pPr>
              <w:pStyle w:val="TableBodyText"/>
              <w:keepNext w:val="0"/>
              <w:keepLines w:val="0"/>
              <w:widowControl w:val="0"/>
              <w:jc w:val="left"/>
              <w:rPr>
                <w:rFonts w:cs="Arial"/>
              </w:rPr>
            </w:pPr>
            <w:r>
              <w:rPr>
                <w:rFonts w:cs="Arial"/>
              </w:rPr>
              <w:t>HIGH</w:t>
            </w:r>
            <w:r>
              <w:rPr>
                <w:rFonts w:cs="Arial"/>
              </w:rPr>
              <w:br/>
              <w:t>Review at the April, July &amp; November meetings</w:t>
            </w:r>
          </w:p>
        </w:tc>
        <w:tc>
          <w:tcPr>
            <w:tcW w:w="589" w:type="pct"/>
            <w:tcBorders>
              <w:bottom w:val="single" w:sz="4" w:space="0" w:color="auto"/>
            </w:tcBorders>
          </w:tcPr>
          <w:p w:rsidR="008508C3" w:rsidRDefault="008508C3" w:rsidP="00ED31DE">
            <w:pPr>
              <w:pStyle w:val="TableBodyText"/>
              <w:keepNext w:val="0"/>
              <w:keepLines w:val="0"/>
              <w:widowControl w:val="0"/>
              <w:jc w:val="left"/>
              <w:rPr>
                <w:rFonts w:cs="Arial"/>
              </w:rPr>
            </w:pPr>
            <w:r>
              <w:rPr>
                <w:rFonts w:cs="Arial"/>
              </w:rPr>
              <w:t>2013, for inclusion in the 2014 RoGS</w:t>
            </w:r>
          </w:p>
        </w:tc>
      </w:tr>
      <w:tr w:rsidR="008274A9" w:rsidRPr="005A5700" w:rsidTr="00ED31DE">
        <w:trPr>
          <w:cantSplit/>
        </w:trPr>
        <w:tc>
          <w:tcPr>
            <w:tcW w:w="361" w:type="pct"/>
            <w:tcBorders>
              <w:bottom w:val="single" w:sz="4" w:space="0" w:color="auto"/>
            </w:tcBorders>
          </w:tcPr>
          <w:p w:rsidR="008508C3" w:rsidRPr="005A5700" w:rsidRDefault="008508C3" w:rsidP="00ED31DE">
            <w:pPr>
              <w:pStyle w:val="TableBodyText"/>
              <w:keepNext w:val="0"/>
              <w:keepLines w:val="0"/>
              <w:widowControl w:val="0"/>
              <w:jc w:val="left"/>
              <w:rPr>
                <w:rFonts w:cs="Arial"/>
              </w:rPr>
            </w:pPr>
            <w:r>
              <w:rPr>
                <w:rFonts w:cs="Arial"/>
              </w:rPr>
              <w:lastRenderedPageBreak/>
              <w:t>10</w:t>
            </w:r>
            <w:r>
              <w:rPr>
                <w:rFonts w:cs="Arial"/>
              </w:rPr>
              <w:br/>
              <w:t>(Agenda paper 6.3.2)</w:t>
            </w:r>
          </w:p>
        </w:tc>
        <w:tc>
          <w:tcPr>
            <w:tcW w:w="1425" w:type="pct"/>
            <w:gridSpan w:val="2"/>
            <w:tcBorders>
              <w:bottom w:val="single" w:sz="4" w:space="0" w:color="auto"/>
            </w:tcBorders>
          </w:tcPr>
          <w:p w:rsidR="008508C3" w:rsidRPr="00C36F06" w:rsidRDefault="008508C3" w:rsidP="00ED31DE">
            <w:pPr>
              <w:pStyle w:val="TableBodyText"/>
              <w:widowControl w:val="0"/>
              <w:jc w:val="left"/>
              <w:rPr>
                <w:rFonts w:cs="Arial"/>
              </w:rPr>
            </w:pPr>
            <w:r w:rsidRPr="00C36F06">
              <w:rPr>
                <w:rFonts w:cs="Arial"/>
              </w:rPr>
              <w:t>Review the comparability and completeness of reporting for existing youth justice indicators (particularly assaults in custody and self-harm in custody for which there are several data gaps and data comparability concerns).</w:t>
            </w:r>
          </w:p>
          <w:p w:rsidR="008508C3" w:rsidRDefault="008508C3" w:rsidP="00ED31DE">
            <w:pPr>
              <w:pStyle w:val="TableBodyText"/>
              <w:keepNext w:val="0"/>
              <w:keepLines w:val="0"/>
              <w:widowControl w:val="0"/>
              <w:jc w:val="left"/>
              <w:rPr>
                <w:rFonts w:cs="Arial"/>
              </w:rPr>
            </w:pPr>
          </w:p>
        </w:tc>
        <w:tc>
          <w:tcPr>
            <w:tcW w:w="518" w:type="pct"/>
            <w:gridSpan w:val="2"/>
            <w:tcBorders>
              <w:bottom w:val="single" w:sz="4" w:space="0" w:color="auto"/>
            </w:tcBorders>
          </w:tcPr>
          <w:p w:rsidR="008508C3" w:rsidRPr="00FA03E1" w:rsidRDefault="008508C3" w:rsidP="00ED31DE">
            <w:pPr>
              <w:pStyle w:val="TableBodyText"/>
              <w:keepNext w:val="0"/>
              <w:keepLines w:val="0"/>
              <w:widowControl w:val="0"/>
              <w:jc w:val="left"/>
              <w:rPr>
                <w:rFonts w:cs="Arial"/>
              </w:rPr>
            </w:pPr>
            <w:r>
              <w:rPr>
                <w:rFonts w:cs="Arial"/>
              </w:rPr>
              <w:t>JJ RIG, AJJA, PSSWG, Secretariat</w:t>
            </w:r>
          </w:p>
        </w:tc>
        <w:tc>
          <w:tcPr>
            <w:tcW w:w="1532" w:type="pct"/>
            <w:tcBorders>
              <w:bottom w:val="single" w:sz="4" w:space="0" w:color="auto"/>
            </w:tcBorders>
          </w:tcPr>
          <w:p w:rsidR="008508C3" w:rsidRPr="00FA03E1" w:rsidRDefault="008508C3" w:rsidP="00ED31DE">
            <w:pPr>
              <w:pStyle w:val="TableBodyText"/>
              <w:keepNext w:val="0"/>
              <w:keepLines w:val="0"/>
              <w:widowControl w:val="0"/>
              <w:jc w:val="left"/>
              <w:rPr>
                <w:rFonts w:cs="Arial"/>
              </w:rPr>
            </w:pPr>
            <w:r>
              <w:rPr>
                <w:rFonts w:cs="Arial"/>
              </w:rPr>
              <w:t xml:space="preserve">Not all jurisdictions have been able to supply data for existing youth justice performance indicators. It would be helpful to review the extent to which data gaps can be addressed in 2013. In addition, there are comparability concerns for several indicators, particularly the assaults in custody and self-harm and attempted suicide in custody indicators. The Secretariat will work with the JJ RIG to conduct a moderation exercise for these indicators to try and improve consistency in the application of the counting rules across jurisdictions. </w:t>
            </w:r>
          </w:p>
        </w:tc>
        <w:tc>
          <w:tcPr>
            <w:tcW w:w="478" w:type="pct"/>
            <w:tcBorders>
              <w:bottom w:val="single" w:sz="4" w:space="0" w:color="auto"/>
            </w:tcBorders>
          </w:tcPr>
          <w:p w:rsidR="008508C3" w:rsidRPr="00FA03E1" w:rsidRDefault="008508C3" w:rsidP="00ED31DE">
            <w:pPr>
              <w:pStyle w:val="TableBodyText"/>
              <w:keepNext w:val="0"/>
              <w:keepLines w:val="0"/>
              <w:widowControl w:val="0"/>
              <w:jc w:val="left"/>
              <w:rPr>
                <w:rFonts w:cs="Arial"/>
              </w:rPr>
            </w:pPr>
            <w:r>
              <w:rPr>
                <w:rFonts w:cs="Arial"/>
              </w:rPr>
              <w:t>HIGH</w:t>
            </w:r>
            <w:r>
              <w:rPr>
                <w:rFonts w:cs="Arial"/>
              </w:rPr>
              <w:br/>
              <w:t>Review at the April, July &amp; November meetings</w:t>
            </w:r>
          </w:p>
        </w:tc>
        <w:tc>
          <w:tcPr>
            <w:tcW w:w="589" w:type="pct"/>
            <w:tcBorders>
              <w:bottom w:val="single" w:sz="4" w:space="0" w:color="auto"/>
            </w:tcBorders>
          </w:tcPr>
          <w:p w:rsidR="008508C3" w:rsidRDefault="008508C3" w:rsidP="00ED31DE">
            <w:pPr>
              <w:pStyle w:val="TableBodyText"/>
              <w:keepNext w:val="0"/>
              <w:keepLines w:val="0"/>
              <w:widowControl w:val="0"/>
              <w:jc w:val="left"/>
              <w:rPr>
                <w:rFonts w:cs="Arial"/>
              </w:rPr>
            </w:pPr>
            <w:r>
              <w:rPr>
                <w:rFonts w:cs="Arial"/>
              </w:rPr>
              <w:t>2013, for inclusion in the 2014 RoGS</w:t>
            </w:r>
          </w:p>
        </w:tc>
      </w:tr>
      <w:tr w:rsidR="008274A9" w:rsidRPr="005A5700" w:rsidTr="00ED31DE">
        <w:trPr>
          <w:cantSplit/>
        </w:trPr>
        <w:tc>
          <w:tcPr>
            <w:tcW w:w="361" w:type="pct"/>
            <w:tcBorders>
              <w:bottom w:val="single" w:sz="4" w:space="0" w:color="auto"/>
            </w:tcBorders>
          </w:tcPr>
          <w:p w:rsidR="008508C3" w:rsidRPr="005A5700" w:rsidRDefault="008508C3" w:rsidP="00ED31DE">
            <w:pPr>
              <w:pStyle w:val="TableBodyText"/>
              <w:keepNext w:val="0"/>
              <w:keepLines w:val="0"/>
              <w:widowControl w:val="0"/>
              <w:jc w:val="left"/>
              <w:rPr>
                <w:rFonts w:cs="Arial"/>
              </w:rPr>
            </w:pPr>
            <w:r>
              <w:rPr>
                <w:rFonts w:cs="Arial"/>
              </w:rPr>
              <w:t>11</w:t>
            </w:r>
            <w:r>
              <w:rPr>
                <w:rFonts w:cs="Arial"/>
              </w:rPr>
              <w:br/>
              <w:t>(Agenda paper 6.3.3)</w:t>
            </w:r>
          </w:p>
        </w:tc>
        <w:tc>
          <w:tcPr>
            <w:tcW w:w="1425" w:type="pct"/>
            <w:gridSpan w:val="2"/>
            <w:tcBorders>
              <w:bottom w:val="single" w:sz="4" w:space="0" w:color="auto"/>
            </w:tcBorders>
          </w:tcPr>
          <w:p w:rsidR="008508C3" w:rsidRDefault="008508C3" w:rsidP="00ED31DE">
            <w:pPr>
              <w:pStyle w:val="TableBodyText"/>
              <w:keepNext w:val="0"/>
              <w:keepLines w:val="0"/>
              <w:widowControl w:val="0"/>
              <w:jc w:val="left"/>
              <w:rPr>
                <w:rFonts w:cs="Arial"/>
              </w:rPr>
            </w:pPr>
            <w:r w:rsidRPr="00C36F06">
              <w:rPr>
                <w:rFonts w:cs="Arial"/>
              </w:rPr>
              <w:t>Further develop the youth justice performance indicator framework to include outcome indicators (for example, education and employment readiness, secure housing on exit from youth justice supervision, repeat offending).</w:t>
            </w:r>
          </w:p>
        </w:tc>
        <w:tc>
          <w:tcPr>
            <w:tcW w:w="518" w:type="pct"/>
            <w:gridSpan w:val="2"/>
            <w:tcBorders>
              <w:bottom w:val="single" w:sz="4" w:space="0" w:color="auto"/>
            </w:tcBorders>
          </w:tcPr>
          <w:p w:rsidR="008508C3" w:rsidRPr="00FA03E1" w:rsidRDefault="008508C3" w:rsidP="00ED31DE">
            <w:pPr>
              <w:pStyle w:val="TableBodyText"/>
              <w:keepNext w:val="0"/>
              <w:keepLines w:val="0"/>
              <w:widowControl w:val="0"/>
              <w:jc w:val="left"/>
              <w:rPr>
                <w:rFonts w:cs="Arial"/>
              </w:rPr>
            </w:pPr>
            <w:r>
              <w:rPr>
                <w:rFonts w:cs="Arial"/>
              </w:rPr>
              <w:t>JJ RIG, AJJA, PSSWG, Secretariat</w:t>
            </w:r>
          </w:p>
        </w:tc>
        <w:tc>
          <w:tcPr>
            <w:tcW w:w="1532" w:type="pct"/>
            <w:tcBorders>
              <w:bottom w:val="single" w:sz="4" w:space="0" w:color="auto"/>
            </w:tcBorders>
          </w:tcPr>
          <w:p w:rsidR="008508C3" w:rsidRDefault="008508C3" w:rsidP="00ED31DE">
            <w:pPr>
              <w:pStyle w:val="TableBodyText"/>
              <w:keepNext w:val="0"/>
              <w:keepLines w:val="0"/>
              <w:widowControl w:val="0"/>
              <w:jc w:val="left"/>
              <w:rPr>
                <w:rFonts w:cs="Arial"/>
              </w:rPr>
            </w:pPr>
            <w:r w:rsidRPr="00FA03E1">
              <w:rPr>
                <w:rFonts w:cs="Arial"/>
              </w:rPr>
              <w:t xml:space="preserve">A </w:t>
            </w:r>
            <w:r>
              <w:rPr>
                <w:rFonts w:cs="Arial"/>
              </w:rPr>
              <w:t>youth</w:t>
            </w:r>
            <w:r w:rsidRPr="00FA03E1">
              <w:rPr>
                <w:rFonts w:cs="Arial"/>
              </w:rPr>
              <w:t xml:space="preserve"> justice performance indicator framework was included for the first time in the 2009 R</w:t>
            </w:r>
            <w:r>
              <w:rPr>
                <w:rFonts w:cs="Arial"/>
              </w:rPr>
              <w:t xml:space="preserve">oGS. Since 2009, the framework has been refined incrementally. </w:t>
            </w:r>
            <w:r w:rsidRPr="00FA03E1">
              <w:rPr>
                <w:rFonts w:cs="Arial"/>
              </w:rPr>
              <w:t xml:space="preserve">Further work is </w:t>
            </w:r>
            <w:r>
              <w:rPr>
                <w:rFonts w:cs="Arial"/>
              </w:rPr>
              <w:t xml:space="preserve">required </w:t>
            </w:r>
            <w:r w:rsidRPr="00FA03E1">
              <w:rPr>
                <w:rFonts w:cs="Arial"/>
              </w:rPr>
              <w:t xml:space="preserve">to </w:t>
            </w:r>
            <w:r>
              <w:rPr>
                <w:rFonts w:cs="Arial"/>
              </w:rPr>
              <w:t>identify and develop stage 3 outcome indicators for youth justice services. It is anticipated that definitions and performance indicator boxes will be developed for agreed outcomes indicators for inclusion in the 2014 RoGS. This work is to be undertaken in liaison with the JJ RIG and the AJJA.</w:t>
            </w:r>
          </w:p>
        </w:tc>
        <w:tc>
          <w:tcPr>
            <w:tcW w:w="478" w:type="pct"/>
            <w:tcBorders>
              <w:bottom w:val="single" w:sz="4" w:space="0" w:color="auto"/>
            </w:tcBorders>
          </w:tcPr>
          <w:p w:rsidR="008508C3" w:rsidRPr="00FA03E1" w:rsidRDefault="008508C3" w:rsidP="00ED31DE">
            <w:pPr>
              <w:pStyle w:val="TableBodyText"/>
              <w:keepNext w:val="0"/>
              <w:keepLines w:val="0"/>
              <w:widowControl w:val="0"/>
              <w:jc w:val="left"/>
              <w:rPr>
                <w:rFonts w:cs="Arial"/>
              </w:rPr>
            </w:pPr>
            <w:r>
              <w:rPr>
                <w:rFonts w:cs="Arial"/>
              </w:rPr>
              <w:t>HIGH</w:t>
            </w:r>
            <w:r>
              <w:rPr>
                <w:rFonts w:cs="Arial"/>
              </w:rPr>
              <w:br/>
              <w:t>Review at the April, July &amp; November meetings</w:t>
            </w:r>
          </w:p>
        </w:tc>
        <w:tc>
          <w:tcPr>
            <w:tcW w:w="589" w:type="pct"/>
            <w:tcBorders>
              <w:bottom w:val="single" w:sz="4" w:space="0" w:color="auto"/>
            </w:tcBorders>
          </w:tcPr>
          <w:p w:rsidR="008508C3" w:rsidRDefault="008508C3" w:rsidP="00ED31DE">
            <w:pPr>
              <w:pStyle w:val="TableBodyText"/>
              <w:keepNext w:val="0"/>
              <w:keepLines w:val="0"/>
              <w:widowControl w:val="0"/>
              <w:jc w:val="left"/>
              <w:rPr>
                <w:rFonts w:cs="Arial"/>
              </w:rPr>
            </w:pPr>
            <w:r>
              <w:rPr>
                <w:rFonts w:cs="Arial"/>
              </w:rPr>
              <w:t>2013, for inclusion in the 2014 RoGS</w:t>
            </w:r>
          </w:p>
        </w:tc>
      </w:tr>
      <w:tr w:rsidR="008508C3" w:rsidRPr="005A5700" w:rsidTr="00ED31DE">
        <w:tc>
          <w:tcPr>
            <w:tcW w:w="4903" w:type="pct"/>
            <w:gridSpan w:val="8"/>
          </w:tcPr>
          <w:p w:rsidR="008508C3" w:rsidRDefault="008508C3" w:rsidP="00ED31DE">
            <w:pPr>
              <w:pStyle w:val="TableBodyText"/>
              <w:keepNext w:val="0"/>
              <w:keepLines w:val="0"/>
              <w:widowControl w:val="0"/>
              <w:jc w:val="left"/>
              <w:rPr>
                <w:rFonts w:cs="Arial"/>
              </w:rPr>
            </w:pPr>
            <w:r w:rsidRPr="007F6327">
              <w:rPr>
                <w:rFonts w:cs="Arial"/>
                <w:b/>
              </w:rPr>
              <w:t xml:space="preserve">COMMUNITY SERVICES </w:t>
            </w:r>
            <w:r>
              <w:rPr>
                <w:rFonts w:cs="Arial"/>
                <w:b/>
              </w:rPr>
              <w:t>SECTOR OVERVIEW</w:t>
            </w:r>
          </w:p>
        </w:tc>
      </w:tr>
      <w:tr w:rsidR="008274A9" w:rsidRPr="005A5700" w:rsidTr="00ED31DE">
        <w:tc>
          <w:tcPr>
            <w:tcW w:w="361" w:type="pct"/>
          </w:tcPr>
          <w:p w:rsidR="008508C3" w:rsidRPr="005A5700" w:rsidRDefault="008508C3" w:rsidP="008274A9">
            <w:pPr>
              <w:pStyle w:val="TableBodyText"/>
              <w:keepNext w:val="0"/>
              <w:keepLines w:val="0"/>
              <w:widowControl w:val="0"/>
              <w:jc w:val="left"/>
              <w:rPr>
                <w:rFonts w:cs="Arial"/>
              </w:rPr>
            </w:pPr>
            <w:r>
              <w:rPr>
                <w:rFonts w:cs="Arial"/>
              </w:rPr>
              <w:t>12</w:t>
            </w:r>
            <w:r>
              <w:rPr>
                <w:rFonts w:cs="Arial"/>
              </w:rPr>
              <w:br/>
            </w:r>
          </w:p>
        </w:tc>
        <w:tc>
          <w:tcPr>
            <w:tcW w:w="1425" w:type="pct"/>
            <w:gridSpan w:val="2"/>
          </w:tcPr>
          <w:p w:rsidR="008508C3" w:rsidRPr="005A5700" w:rsidRDefault="008508C3" w:rsidP="008274A9">
            <w:pPr>
              <w:pStyle w:val="TableBodyText"/>
              <w:keepNext w:val="0"/>
              <w:keepLines w:val="0"/>
              <w:widowControl w:val="0"/>
              <w:ind w:left="34"/>
              <w:jc w:val="left"/>
              <w:rPr>
                <w:rFonts w:cs="Arial"/>
              </w:rPr>
            </w:pPr>
            <w:r w:rsidRPr="005A5700">
              <w:rPr>
                <w:rFonts w:cs="Arial"/>
              </w:rPr>
              <w:t xml:space="preserve">Contribute to </w:t>
            </w:r>
            <w:r>
              <w:rPr>
                <w:rFonts w:cs="Arial"/>
              </w:rPr>
              <w:t xml:space="preserve">ongoing </w:t>
            </w:r>
            <w:r w:rsidR="008274A9">
              <w:rPr>
                <w:rFonts w:cs="Arial"/>
              </w:rPr>
              <w:t xml:space="preserve">reporting and </w:t>
            </w:r>
            <w:r w:rsidRPr="005A5700">
              <w:rPr>
                <w:rFonts w:cs="Arial"/>
              </w:rPr>
              <w:t xml:space="preserve">development </w:t>
            </w:r>
            <w:r w:rsidR="008274A9">
              <w:rPr>
                <w:rFonts w:cs="Arial"/>
              </w:rPr>
              <w:t>for the</w:t>
            </w:r>
            <w:r>
              <w:rPr>
                <w:rFonts w:cs="Arial"/>
              </w:rPr>
              <w:t xml:space="preserve"> Community services sector </w:t>
            </w:r>
            <w:r w:rsidR="008274A9">
              <w:rPr>
                <w:rFonts w:cs="Arial"/>
              </w:rPr>
              <w:t>overview</w:t>
            </w:r>
            <w:r>
              <w:rPr>
                <w:rFonts w:cs="Arial"/>
              </w:rPr>
              <w:t xml:space="preserve">. </w:t>
            </w:r>
          </w:p>
        </w:tc>
        <w:tc>
          <w:tcPr>
            <w:tcW w:w="518" w:type="pct"/>
            <w:gridSpan w:val="2"/>
          </w:tcPr>
          <w:p w:rsidR="008508C3" w:rsidRPr="005A5700" w:rsidRDefault="008508C3" w:rsidP="00ED31DE">
            <w:pPr>
              <w:pStyle w:val="TableBodyText"/>
              <w:keepNext w:val="0"/>
              <w:keepLines w:val="0"/>
              <w:widowControl w:val="0"/>
              <w:jc w:val="left"/>
              <w:rPr>
                <w:rFonts w:cs="Arial"/>
              </w:rPr>
            </w:pPr>
            <w:r w:rsidRPr="005A5700">
              <w:rPr>
                <w:rFonts w:cs="Arial"/>
              </w:rPr>
              <w:t xml:space="preserve">PSSWG, </w:t>
            </w:r>
            <w:r>
              <w:rPr>
                <w:rFonts w:cs="Arial"/>
              </w:rPr>
              <w:t xml:space="preserve">Disability Services Working Group, Aged Care Working Group, </w:t>
            </w:r>
            <w:r w:rsidRPr="005A5700">
              <w:rPr>
                <w:rFonts w:cs="Arial"/>
              </w:rPr>
              <w:t>Secretariat</w:t>
            </w:r>
          </w:p>
        </w:tc>
        <w:tc>
          <w:tcPr>
            <w:tcW w:w="1532" w:type="pct"/>
          </w:tcPr>
          <w:p w:rsidR="008508C3" w:rsidRPr="005A5700" w:rsidRDefault="008508C3" w:rsidP="00ED31DE">
            <w:pPr>
              <w:pStyle w:val="TableBodyText"/>
              <w:keepNext w:val="0"/>
              <w:keepLines w:val="0"/>
              <w:widowControl w:val="0"/>
              <w:jc w:val="left"/>
              <w:rPr>
                <w:rFonts w:cs="Arial"/>
              </w:rPr>
            </w:pPr>
            <w:del w:id="14" w:author="Holzer, Prue" w:date="2013-04-15T14:34:00Z">
              <w:r w:rsidDel="008274A9">
                <w:rPr>
                  <w:rFonts w:cs="Arial"/>
                </w:rPr>
                <w:delText>Undertake research and consultation to identify data sources for sector-wide performance indicators for inclusion in the Community services performance indicator framework</w:delText>
              </w:r>
            </w:del>
            <w:ins w:id="15" w:author="Holzer, Prue" w:date="2013-04-15T14:34:00Z">
              <w:r w:rsidR="008274A9">
                <w:rPr>
                  <w:rFonts w:cs="Arial"/>
                </w:rPr>
                <w:t xml:space="preserve">New Australian Early Development Index (AEDI) data will be available for the 2014 RoGS for the sector-wide indicator </w:t>
              </w:r>
            </w:ins>
            <w:ins w:id="16" w:author="Holzer, Prue" w:date="2013-04-15T14:35:00Z">
              <w:r w:rsidR="008274A9">
                <w:rPr>
                  <w:rFonts w:cs="Arial"/>
                </w:rPr>
                <w:t>‘Improving child development’</w:t>
              </w:r>
            </w:ins>
            <w:r>
              <w:rPr>
                <w:rFonts w:cs="Arial"/>
              </w:rPr>
              <w:t xml:space="preserve">. </w:t>
            </w:r>
            <w:ins w:id="17" w:author="Holzer, Prue" w:date="2013-04-15T14:36:00Z">
              <w:r w:rsidR="008274A9">
                <w:rPr>
                  <w:rFonts w:cs="Arial"/>
                </w:rPr>
                <w:t xml:space="preserve">These data will be included in the Working Group draft of the sector overview and </w:t>
              </w:r>
              <w:r w:rsidR="008274A9">
                <w:rPr>
                  <w:rFonts w:cs="Arial"/>
                </w:rPr>
                <w:lastRenderedPageBreak/>
                <w:t>subject to the usual Working Group draft review processes.</w:t>
              </w:r>
            </w:ins>
          </w:p>
        </w:tc>
        <w:tc>
          <w:tcPr>
            <w:tcW w:w="478" w:type="pct"/>
          </w:tcPr>
          <w:p w:rsidR="008508C3" w:rsidRDefault="008508C3" w:rsidP="00ED31DE">
            <w:pPr>
              <w:pStyle w:val="TableBodyText"/>
              <w:keepNext w:val="0"/>
              <w:keepLines w:val="0"/>
              <w:widowControl w:val="0"/>
              <w:jc w:val="left"/>
              <w:rPr>
                <w:rFonts w:cs="Arial"/>
              </w:rPr>
            </w:pPr>
            <w:r>
              <w:rPr>
                <w:rFonts w:cs="Arial"/>
              </w:rPr>
              <w:lastRenderedPageBreak/>
              <w:t>HIGH</w:t>
            </w:r>
            <w:r>
              <w:rPr>
                <w:rFonts w:cs="Arial"/>
              </w:rPr>
              <w:br/>
              <w:t xml:space="preserve">Review at </w:t>
            </w:r>
            <w:del w:id="18" w:author="Holzer, Prue" w:date="2013-04-15T14:33:00Z">
              <w:r w:rsidDel="008274A9">
                <w:rPr>
                  <w:rFonts w:cs="Arial"/>
                </w:rPr>
                <w:delText xml:space="preserve">July </w:delText>
              </w:r>
            </w:del>
            <w:ins w:id="19" w:author="Holzer, Prue" w:date="2013-04-15T14:33:00Z">
              <w:r w:rsidR="008274A9">
                <w:rPr>
                  <w:rFonts w:cs="Arial"/>
                </w:rPr>
                <w:t xml:space="preserve">November 2013 </w:t>
              </w:r>
            </w:ins>
            <w:r>
              <w:rPr>
                <w:rFonts w:cs="Arial"/>
              </w:rPr>
              <w:t>meeting</w:t>
            </w:r>
            <w:del w:id="20" w:author="Holzer, Prue" w:date="2013-04-15T14:33:00Z">
              <w:r w:rsidDel="008274A9">
                <w:rPr>
                  <w:rFonts w:cs="Arial"/>
                </w:rPr>
                <w:delText xml:space="preserve"> and out-of-session as required</w:delText>
              </w:r>
            </w:del>
            <w:r>
              <w:rPr>
                <w:rFonts w:cs="Arial"/>
              </w:rPr>
              <w:t>.</w:t>
            </w:r>
          </w:p>
          <w:p w:rsidR="008508C3" w:rsidRPr="005A5700" w:rsidRDefault="008508C3" w:rsidP="00ED31DE">
            <w:pPr>
              <w:pStyle w:val="TableBodyText"/>
              <w:keepNext w:val="0"/>
              <w:keepLines w:val="0"/>
              <w:widowControl w:val="0"/>
              <w:jc w:val="left"/>
              <w:rPr>
                <w:rFonts w:cs="Arial"/>
              </w:rPr>
            </w:pPr>
          </w:p>
        </w:tc>
        <w:tc>
          <w:tcPr>
            <w:tcW w:w="589" w:type="pct"/>
          </w:tcPr>
          <w:p w:rsidR="008508C3" w:rsidRPr="00FA03E1" w:rsidRDefault="008508C3" w:rsidP="00ED31DE">
            <w:pPr>
              <w:pStyle w:val="TableBodyText"/>
              <w:keepNext w:val="0"/>
              <w:keepLines w:val="0"/>
              <w:widowControl w:val="0"/>
              <w:jc w:val="left"/>
              <w:rPr>
                <w:rFonts w:cs="Arial"/>
              </w:rPr>
            </w:pPr>
            <w:r>
              <w:rPr>
                <w:rFonts w:cs="Arial"/>
              </w:rPr>
              <w:lastRenderedPageBreak/>
              <w:t>2013, for publication in 2014 RoGS</w:t>
            </w:r>
          </w:p>
        </w:tc>
      </w:tr>
      <w:tr w:rsidR="008508C3" w:rsidRPr="005A5700" w:rsidTr="00ED31DE">
        <w:tc>
          <w:tcPr>
            <w:tcW w:w="4903" w:type="pct"/>
            <w:gridSpan w:val="8"/>
          </w:tcPr>
          <w:p w:rsidR="008508C3" w:rsidRDefault="008508C3" w:rsidP="00ED31DE">
            <w:pPr>
              <w:pStyle w:val="TableBodyText"/>
              <w:keepLines w:val="0"/>
              <w:widowControl w:val="0"/>
              <w:jc w:val="left"/>
              <w:rPr>
                <w:rFonts w:cs="Arial"/>
              </w:rPr>
            </w:pPr>
            <w:r w:rsidRPr="007F6327">
              <w:rPr>
                <w:rFonts w:cs="Arial"/>
                <w:b/>
              </w:rPr>
              <w:lastRenderedPageBreak/>
              <w:t>CHAPTER-WIDE</w:t>
            </w:r>
          </w:p>
        </w:tc>
      </w:tr>
      <w:tr w:rsidR="008274A9" w:rsidRPr="005A5700" w:rsidTr="00ED31DE">
        <w:tc>
          <w:tcPr>
            <w:tcW w:w="361" w:type="pct"/>
          </w:tcPr>
          <w:p w:rsidR="008508C3" w:rsidRDefault="008508C3" w:rsidP="00ED31DE">
            <w:pPr>
              <w:pStyle w:val="TableBodyText"/>
              <w:keepNext w:val="0"/>
              <w:keepLines w:val="0"/>
              <w:widowControl w:val="0"/>
              <w:jc w:val="left"/>
              <w:rPr>
                <w:rFonts w:cs="Arial"/>
              </w:rPr>
            </w:pPr>
            <w:r>
              <w:rPr>
                <w:rFonts w:cs="Arial"/>
              </w:rPr>
              <w:t>13</w:t>
            </w:r>
            <w:r>
              <w:rPr>
                <w:rFonts w:cs="Arial"/>
              </w:rPr>
              <w:br/>
              <w:t>(No paper)</w:t>
            </w:r>
          </w:p>
        </w:tc>
        <w:tc>
          <w:tcPr>
            <w:tcW w:w="1425" w:type="pct"/>
            <w:gridSpan w:val="2"/>
          </w:tcPr>
          <w:p w:rsidR="008508C3" w:rsidRDefault="008508C3" w:rsidP="00ED31DE">
            <w:pPr>
              <w:pStyle w:val="TableBodyText"/>
              <w:keepNext w:val="0"/>
              <w:keepLines w:val="0"/>
              <w:widowControl w:val="0"/>
              <w:spacing w:after="120"/>
              <w:jc w:val="left"/>
            </w:pPr>
            <w:r>
              <w:t>Separate child protection and youth justice services into two separate chapters for the 2014 RoGS, subject to Steering Committee agreement.</w:t>
            </w:r>
          </w:p>
        </w:tc>
        <w:tc>
          <w:tcPr>
            <w:tcW w:w="518" w:type="pct"/>
            <w:gridSpan w:val="2"/>
          </w:tcPr>
          <w:p w:rsidR="008508C3" w:rsidRDefault="008508C3" w:rsidP="00ED31DE">
            <w:pPr>
              <w:pStyle w:val="TableBodyText"/>
              <w:keepNext w:val="0"/>
              <w:keepLines w:val="0"/>
              <w:widowControl w:val="0"/>
              <w:spacing w:after="120"/>
              <w:jc w:val="left"/>
            </w:pPr>
            <w:r>
              <w:t>Secretariat; PSSWG; JJ RIG and AJJA</w:t>
            </w:r>
          </w:p>
        </w:tc>
        <w:tc>
          <w:tcPr>
            <w:tcW w:w="1532" w:type="pct"/>
          </w:tcPr>
          <w:p w:rsidR="008508C3" w:rsidRDefault="008508C3" w:rsidP="00ED31DE">
            <w:pPr>
              <w:pStyle w:val="TableBullet"/>
              <w:keepNext w:val="0"/>
              <w:keepLines w:val="0"/>
              <w:widowControl w:val="0"/>
              <w:ind w:left="6"/>
            </w:pPr>
            <w:r>
              <w:t>The PSSWG notionally agreed to separate child protection services and youth justice services into two chapters at its November 2012 meeting. However, it was not feasible to make this change for the 2013 RoGS. Therefore, the PSSWG agreed to change the name of the chapter to Child protection and youth justice services for the 2013 RoGS and to seek Steering Committee agreement to separate the chapters for the 2014 RoGS.</w:t>
            </w:r>
          </w:p>
        </w:tc>
        <w:tc>
          <w:tcPr>
            <w:tcW w:w="478" w:type="pct"/>
          </w:tcPr>
          <w:p w:rsidR="008508C3" w:rsidRDefault="008508C3" w:rsidP="00ED31DE">
            <w:pPr>
              <w:pStyle w:val="TableBodyText"/>
              <w:keepNext w:val="0"/>
              <w:keepLines w:val="0"/>
              <w:widowControl w:val="0"/>
              <w:jc w:val="left"/>
              <w:rPr>
                <w:rFonts w:cs="Arial"/>
              </w:rPr>
            </w:pPr>
            <w:r>
              <w:rPr>
                <w:rFonts w:cs="Arial"/>
              </w:rPr>
              <w:t>HIGH</w:t>
            </w:r>
            <w:r>
              <w:rPr>
                <w:rFonts w:cs="Arial"/>
              </w:rPr>
              <w:br/>
              <w:t>Steering Committee to be consulted at its first meeting of 2013</w:t>
            </w:r>
          </w:p>
        </w:tc>
        <w:tc>
          <w:tcPr>
            <w:tcW w:w="589" w:type="pct"/>
          </w:tcPr>
          <w:p w:rsidR="008508C3" w:rsidRPr="00FA03E1" w:rsidRDefault="008508C3" w:rsidP="00ED31DE">
            <w:pPr>
              <w:pStyle w:val="TableBodyText"/>
              <w:keepNext w:val="0"/>
              <w:keepLines w:val="0"/>
              <w:widowControl w:val="0"/>
              <w:jc w:val="left"/>
              <w:rPr>
                <w:rFonts w:cs="Arial"/>
              </w:rPr>
            </w:pPr>
            <w:r>
              <w:rPr>
                <w:rFonts w:cs="Arial"/>
              </w:rPr>
              <w:t>2013, for publication in 2014 RoGS</w:t>
            </w:r>
          </w:p>
        </w:tc>
      </w:tr>
      <w:tr w:rsidR="008274A9" w:rsidRPr="005A5700" w:rsidTr="00ED31DE">
        <w:tc>
          <w:tcPr>
            <w:tcW w:w="361" w:type="pct"/>
          </w:tcPr>
          <w:p w:rsidR="008508C3" w:rsidRDefault="008508C3" w:rsidP="00ED31DE">
            <w:pPr>
              <w:pStyle w:val="TableBodyText"/>
              <w:keepNext w:val="0"/>
              <w:keepLines w:val="0"/>
              <w:widowControl w:val="0"/>
              <w:jc w:val="left"/>
              <w:rPr>
                <w:rFonts w:cs="Arial"/>
              </w:rPr>
            </w:pPr>
            <w:r>
              <w:rPr>
                <w:rFonts w:cs="Arial"/>
              </w:rPr>
              <w:t>14</w:t>
            </w:r>
            <w:r>
              <w:rPr>
                <w:rFonts w:cs="Arial"/>
              </w:rPr>
              <w:br/>
              <w:t>(No paper)</w:t>
            </w:r>
          </w:p>
        </w:tc>
        <w:tc>
          <w:tcPr>
            <w:tcW w:w="1425" w:type="pct"/>
            <w:gridSpan w:val="2"/>
          </w:tcPr>
          <w:p w:rsidR="008508C3" w:rsidRDefault="008508C3" w:rsidP="00ED31DE">
            <w:pPr>
              <w:pStyle w:val="TableBodyText"/>
              <w:keepNext w:val="0"/>
              <w:keepLines w:val="0"/>
              <w:widowControl w:val="0"/>
              <w:spacing w:after="120"/>
              <w:jc w:val="left"/>
            </w:pPr>
            <w:r>
              <w:t>Review whether there is scope to consolidate chapter 15 excel attachment tables, which were in excess of 550 pages in the 2013 RoGS.</w:t>
            </w:r>
          </w:p>
        </w:tc>
        <w:tc>
          <w:tcPr>
            <w:tcW w:w="518" w:type="pct"/>
            <w:gridSpan w:val="2"/>
          </w:tcPr>
          <w:p w:rsidR="008508C3" w:rsidRDefault="008508C3" w:rsidP="00ED31DE">
            <w:pPr>
              <w:pStyle w:val="TableBodyText"/>
              <w:keepNext w:val="0"/>
              <w:keepLines w:val="0"/>
              <w:widowControl w:val="0"/>
              <w:spacing w:after="120"/>
              <w:jc w:val="left"/>
            </w:pPr>
            <w:r>
              <w:t>Secretariat; PSSWG</w:t>
            </w:r>
          </w:p>
        </w:tc>
        <w:tc>
          <w:tcPr>
            <w:tcW w:w="1532" w:type="pct"/>
          </w:tcPr>
          <w:p w:rsidR="008508C3" w:rsidRDefault="008508C3" w:rsidP="00ED31DE">
            <w:pPr>
              <w:pStyle w:val="TableBullet"/>
              <w:keepNext w:val="0"/>
              <w:keepLines w:val="0"/>
              <w:widowControl w:val="0"/>
              <w:ind w:left="6"/>
            </w:pPr>
            <w:r>
              <w:t xml:space="preserve">With the emphasis on extending time series reporting since the review of RoGS, chapter 15 attachment tables have grown to over 550 pages in length (as all indicators are reported for 10 years where data are available). The child protection data in the chapter 15 attachment tables are currently presented in two forms: “All jurisdictions” attachment tables and “Single jurisdiction” attachment tables. The “Single jurisdiction” attachment tables replicate the data that appear in the “All jurisdictions” attachment tables, only they use a different presentation format. This approach means that there are many more pages of data that require checking by the Secretariat (and states and territories) to finalise the Report. The Secretariat would like PSSWG feedback on whether the “Single jurisdiction” attachment tables are a necessary component of chapter 15 attachment tables, or whether footnotes etc. from this section could be </w:t>
            </w:r>
            <w:r>
              <w:lastRenderedPageBreak/>
              <w:t>consolidated in the “All jurisdiction” attachment tables to reduce the Report production burden.</w:t>
            </w:r>
          </w:p>
        </w:tc>
        <w:tc>
          <w:tcPr>
            <w:tcW w:w="478" w:type="pct"/>
          </w:tcPr>
          <w:p w:rsidR="008508C3" w:rsidRDefault="008508C3" w:rsidP="008274A9">
            <w:pPr>
              <w:pStyle w:val="TableBodyText"/>
              <w:keepNext w:val="0"/>
              <w:keepLines w:val="0"/>
              <w:widowControl w:val="0"/>
              <w:jc w:val="left"/>
              <w:rPr>
                <w:rFonts w:cs="Arial"/>
              </w:rPr>
            </w:pPr>
            <w:r>
              <w:rPr>
                <w:rFonts w:cs="Arial"/>
              </w:rPr>
              <w:lastRenderedPageBreak/>
              <w:t>HIGH</w:t>
            </w:r>
            <w:r>
              <w:rPr>
                <w:rFonts w:cs="Arial"/>
              </w:rPr>
              <w:br/>
              <w:t xml:space="preserve">Review </w:t>
            </w:r>
            <w:del w:id="21" w:author="Holzer, Prue" w:date="2013-04-15T14:37:00Z">
              <w:r w:rsidDel="008274A9">
                <w:rPr>
                  <w:rFonts w:cs="Arial"/>
                </w:rPr>
                <w:delText>at April and</w:delText>
              </w:r>
            </w:del>
            <w:ins w:id="22" w:author="Holzer, Prue" w:date="2013-04-15T14:37:00Z">
              <w:r w:rsidR="008274A9">
                <w:rPr>
                  <w:rFonts w:cs="Arial"/>
                </w:rPr>
                <w:t>draft consolidated attachment tables</w:t>
              </w:r>
            </w:ins>
            <w:r>
              <w:rPr>
                <w:rFonts w:cs="Arial"/>
              </w:rPr>
              <w:t xml:space="preserve"> </w:t>
            </w:r>
            <w:ins w:id="23" w:author="Holzer, Prue" w:date="2013-04-15T14:37:00Z">
              <w:r w:rsidR="008274A9">
                <w:rPr>
                  <w:rFonts w:cs="Arial"/>
                </w:rPr>
                <w:t xml:space="preserve">at </w:t>
              </w:r>
            </w:ins>
            <w:r>
              <w:rPr>
                <w:rFonts w:cs="Arial"/>
              </w:rPr>
              <w:t xml:space="preserve">July </w:t>
            </w:r>
            <w:ins w:id="24" w:author="Holzer, Prue" w:date="2013-04-15T14:37:00Z">
              <w:r w:rsidR="008274A9">
                <w:rPr>
                  <w:rFonts w:cs="Arial"/>
                </w:rPr>
                <w:t xml:space="preserve">2013 </w:t>
              </w:r>
            </w:ins>
            <w:r>
              <w:rPr>
                <w:rFonts w:cs="Arial"/>
              </w:rPr>
              <w:t>meeting</w:t>
            </w:r>
            <w:ins w:id="25" w:author="Holzer, Prue" w:date="2013-04-15T14:37:00Z">
              <w:r w:rsidR="008274A9">
                <w:rPr>
                  <w:rFonts w:cs="Arial"/>
                </w:rPr>
                <w:t>.</w:t>
              </w:r>
            </w:ins>
            <w:del w:id="26" w:author="Holzer, Prue" w:date="2013-04-15T14:37:00Z">
              <w:r w:rsidDel="008274A9">
                <w:rPr>
                  <w:rFonts w:cs="Arial"/>
                </w:rPr>
                <w:delText>s</w:delText>
              </w:r>
            </w:del>
          </w:p>
        </w:tc>
        <w:tc>
          <w:tcPr>
            <w:tcW w:w="589" w:type="pct"/>
          </w:tcPr>
          <w:p w:rsidR="008508C3" w:rsidRPr="00FA03E1" w:rsidRDefault="008508C3" w:rsidP="00ED31DE">
            <w:pPr>
              <w:pStyle w:val="TableBodyText"/>
              <w:keepNext w:val="0"/>
              <w:keepLines w:val="0"/>
              <w:widowControl w:val="0"/>
              <w:jc w:val="left"/>
              <w:rPr>
                <w:rFonts w:cs="Arial"/>
              </w:rPr>
            </w:pPr>
            <w:r>
              <w:rPr>
                <w:rFonts w:cs="Arial"/>
              </w:rPr>
              <w:t>2013, for publication in 2014 RoGS</w:t>
            </w:r>
          </w:p>
        </w:tc>
      </w:tr>
      <w:tr w:rsidR="008274A9" w:rsidRPr="005A5700" w:rsidTr="00ED31DE">
        <w:tc>
          <w:tcPr>
            <w:tcW w:w="361" w:type="pct"/>
          </w:tcPr>
          <w:p w:rsidR="008508C3" w:rsidRPr="001D5468" w:rsidRDefault="008508C3" w:rsidP="00ED31DE">
            <w:pPr>
              <w:pStyle w:val="TableBodyText"/>
              <w:keepNext w:val="0"/>
              <w:keepLines w:val="0"/>
              <w:widowControl w:val="0"/>
              <w:jc w:val="left"/>
              <w:rPr>
                <w:rFonts w:cs="Arial"/>
              </w:rPr>
            </w:pPr>
            <w:r>
              <w:rPr>
                <w:rFonts w:cs="Arial"/>
              </w:rPr>
              <w:lastRenderedPageBreak/>
              <w:t>15</w:t>
            </w:r>
            <w:r>
              <w:rPr>
                <w:rFonts w:cs="Arial"/>
              </w:rPr>
              <w:br/>
              <w:t>(No paper)</w:t>
            </w:r>
          </w:p>
        </w:tc>
        <w:tc>
          <w:tcPr>
            <w:tcW w:w="1425" w:type="pct"/>
            <w:gridSpan w:val="2"/>
          </w:tcPr>
          <w:p w:rsidR="008508C3" w:rsidRDefault="008508C3" w:rsidP="00ED31DE">
            <w:pPr>
              <w:pStyle w:val="TableBodyText"/>
              <w:keepNext w:val="0"/>
              <w:keepLines w:val="0"/>
              <w:widowControl w:val="0"/>
              <w:spacing w:after="120"/>
              <w:jc w:val="left"/>
            </w:pPr>
            <w:r>
              <w:t>Development of Data Quality Information (DQI) for child protection and youth justice performance indicators.</w:t>
            </w:r>
          </w:p>
        </w:tc>
        <w:tc>
          <w:tcPr>
            <w:tcW w:w="518" w:type="pct"/>
            <w:gridSpan w:val="2"/>
          </w:tcPr>
          <w:p w:rsidR="008508C3" w:rsidRDefault="008508C3" w:rsidP="00ED31DE">
            <w:pPr>
              <w:pStyle w:val="TableBodyText"/>
              <w:keepNext w:val="0"/>
              <w:keepLines w:val="0"/>
              <w:widowControl w:val="0"/>
              <w:spacing w:after="120"/>
              <w:jc w:val="left"/>
            </w:pPr>
            <w:r>
              <w:t>PSSWG, Secretariat, AIHW</w:t>
            </w:r>
          </w:p>
        </w:tc>
        <w:tc>
          <w:tcPr>
            <w:tcW w:w="1532" w:type="pct"/>
          </w:tcPr>
          <w:p w:rsidR="008508C3" w:rsidRDefault="008508C3" w:rsidP="00ED31DE">
            <w:pPr>
              <w:pStyle w:val="TableBullet"/>
              <w:keepNext w:val="0"/>
              <w:keepLines w:val="0"/>
              <w:widowControl w:val="0"/>
              <w:ind w:left="6"/>
            </w:pPr>
            <w:r>
              <w:t>Develop</w:t>
            </w:r>
            <w:r w:rsidRPr="0029792D">
              <w:t xml:space="preserve"> </w:t>
            </w:r>
            <w:r>
              <w:t xml:space="preserve">and revise (as necessary) </w:t>
            </w:r>
            <w:r w:rsidRPr="0029792D">
              <w:t xml:space="preserve">DQI for all indicators where data are </w:t>
            </w:r>
            <w:r>
              <w:t>reported</w:t>
            </w:r>
            <w:r w:rsidRPr="0029792D">
              <w:t xml:space="preserve">. </w:t>
            </w:r>
          </w:p>
        </w:tc>
        <w:tc>
          <w:tcPr>
            <w:tcW w:w="478" w:type="pct"/>
          </w:tcPr>
          <w:p w:rsidR="008508C3" w:rsidRDefault="008508C3" w:rsidP="00ED31DE">
            <w:pPr>
              <w:pStyle w:val="TableBodyText"/>
              <w:keepNext w:val="0"/>
              <w:keepLines w:val="0"/>
              <w:widowControl w:val="0"/>
              <w:jc w:val="left"/>
              <w:rPr>
                <w:rFonts w:cs="Arial"/>
              </w:rPr>
            </w:pPr>
            <w:r>
              <w:rPr>
                <w:rFonts w:cs="Arial"/>
              </w:rPr>
              <w:t>HIGH</w:t>
            </w:r>
          </w:p>
          <w:p w:rsidR="008508C3" w:rsidRDefault="008508C3" w:rsidP="00ED31DE">
            <w:pPr>
              <w:pStyle w:val="TableBodyText"/>
              <w:keepNext w:val="0"/>
              <w:keepLines w:val="0"/>
              <w:widowControl w:val="0"/>
              <w:jc w:val="left"/>
              <w:rPr>
                <w:rFonts w:cs="Arial"/>
              </w:rPr>
            </w:pPr>
            <w:r>
              <w:rPr>
                <w:rFonts w:cs="Arial"/>
              </w:rPr>
              <w:t>Secretariat to draft remaining DQI for PSSWG out-of-session review in August 2013</w:t>
            </w:r>
          </w:p>
        </w:tc>
        <w:tc>
          <w:tcPr>
            <w:tcW w:w="589" w:type="pct"/>
          </w:tcPr>
          <w:p w:rsidR="008508C3" w:rsidRPr="00FA03E1" w:rsidRDefault="008508C3" w:rsidP="00ED31DE">
            <w:pPr>
              <w:pStyle w:val="TableBodyText"/>
              <w:keepNext w:val="0"/>
              <w:keepLines w:val="0"/>
              <w:widowControl w:val="0"/>
              <w:jc w:val="left"/>
              <w:rPr>
                <w:rFonts w:cs="Arial"/>
              </w:rPr>
            </w:pPr>
            <w:r>
              <w:rPr>
                <w:rFonts w:cs="Arial"/>
              </w:rPr>
              <w:t>2013, for publication in 2014 RoGS</w:t>
            </w:r>
          </w:p>
        </w:tc>
      </w:tr>
      <w:tr w:rsidR="008274A9" w:rsidRPr="005A5700" w:rsidTr="00ED31DE">
        <w:tc>
          <w:tcPr>
            <w:tcW w:w="361" w:type="pct"/>
            <w:tcBorders>
              <w:top w:val="single" w:sz="4" w:space="0" w:color="auto"/>
              <w:left w:val="single" w:sz="4" w:space="0" w:color="auto"/>
              <w:bottom w:val="single" w:sz="4" w:space="0" w:color="auto"/>
              <w:right w:val="single" w:sz="4" w:space="0" w:color="auto"/>
            </w:tcBorders>
          </w:tcPr>
          <w:p w:rsidR="008508C3" w:rsidRDefault="008508C3" w:rsidP="00ED31DE">
            <w:pPr>
              <w:pStyle w:val="TableBodyText"/>
              <w:keepNext w:val="0"/>
              <w:keepLines w:val="0"/>
              <w:widowControl w:val="0"/>
              <w:jc w:val="left"/>
              <w:rPr>
                <w:rFonts w:cs="Arial"/>
              </w:rPr>
            </w:pPr>
            <w:r>
              <w:rPr>
                <w:rFonts w:cs="Arial"/>
              </w:rPr>
              <w:t>16</w:t>
            </w:r>
            <w:r>
              <w:rPr>
                <w:rFonts w:cs="Arial"/>
              </w:rPr>
              <w:br/>
              <w:t>(No paper)</w:t>
            </w:r>
          </w:p>
        </w:tc>
        <w:tc>
          <w:tcPr>
            <w:tcW w:w="1425" w:type="pct"/>
            <w:gridSpan w:val="2"/>
            <w:tcBorders>
              <w:top w:val="single" w:sz="4" w:space="0" w:color="auto"/>
              <w:left w:val="single" w:sz="4" w:space="0" w:color="auto"/>
              <w:bottom w:val="single" w:sz="4" w:space="0" w:color="auto"/>
              <w:right w:val="single" w:sz="4" w:space="0" w:color="auto"/>
            </w:tcBorders>
          </w:tcPr>
          <w:p w:rsidR="008508C3" w:rsidRDefault="008508C3" w:rsidP="00ED31DE">
            <w:pPr>
              <w:pStyle w:val="TableBodyText"/>
              <w:keepNext w:val="0"/>
              <w:keepLines w:val="0"/>
              <w:widowControl w:val="0"/>
              <w:spacing w:after="120"/>
              <w:jc w:val="left"/>
            </w:pPr>
            <w:r>
              <w:t xml:space="preserve">Continue to implement the review of RoGS rec’s on items for future action, subject to Steering Committee decisions at its May, August and December 2013 meetings. </w:t>
            </w:r>
          </w:p>
        </w:tc>
        <w:tc>
          <w:tcPr>
            <w:tcW w:w="518" w:type="pct"/>
            <w:gridSpan w:val="2"/>
            <w:tcBorders>
              <w:top w:val="single" w:sz="4" w:space="0" w:color="auto"/>
              <w:left w:val="single" w:sz="4" w:space="0" w:color="auto"/>
              <w:bottom w:val="single" w:sz="4" w:space="0" w:color="auto"/>
              <w:right w:val="single" w:sz="4" w:space="0" w:color="auto"/>
            </w:tcBorders>
          </w:tcPr>
          <w:p w:rsidR="008508C3" w:rsidRPr="004C4574" w:rsidRDefault="008508C3" w:rsidP="00ED31DE">
            <w:pPr>
              <w:pStyle w:val="TableBodyText"/>
              <w:keepNext w:val="0"/>
              <w:keepLines w:val="0"/>
              <w:widowControl w:val="0"/>
              <w:spacing w:after="120"/>
              <w:jc w:val="left"/>
            </w:pPr>
            <w:r>
              <w:t xml:space="preserve">PSSWG, </w:t>
            </w:r>
            <w:r w:rsidRPr="004C4574">
              <w:t>Secretariat</w:t>
            </w:r>
          </w:p>
        </w:tc>
        <w:tc>
          <w:tcPr>
            <w:tcW w:w="1532" w:type="pct"/>
            <w:tcBorders>
              <w:top w:val="single" w:sz="4" w:space="0" w:color="auto"/>
              <w:left w:val="single" w:sz="4" w:space="0" w:color="auto"/>
              <w:bottom w:val="single" w:sz="4" w:space="0" w:color="auto"/>
              <w:right w:val="single" w:sz="4" w:space="0" w:color="auto"/>
            </w:tcBorders>
          </w:tcPr>
          <w:p w:rsidR="008508C3" w:rsidRDefault="008508C3" w:rsidP="00ED31DE">
            <w:pPr>
              <w:pStyle w:val="TableBullet"/>
              <w:keepNext w:val="0"/>
              <w:keepLines w:val="0"/>
              <w:widowControl w:val="0"/>
              <w:tabs>
                <w:tab w:val="num" w:pos="360"/>
              </w:tabs>
              <w:ind w:left="6"/>
            </w:pPr>
            <w:r w:rsidRPr="0029792D">
              <w:t>Continue to contribute to the inclusion of a stronger emphasis on time series and/or longitudinal repo</w:t>
            </w:r>
            <w:r>
              <w:t>rting, subject to rec. 12 (rec.</w:t>
            </w:r>
            <w:r w:rsidRPr="0029792D">
              <w:t xml:space="preserve">13). </w:t>
            </w:r>
          </w:p>
          <w:p w:rsidR="008508C3" w:rsidRPr="00520BB8" w:rsidRDefault="008508C3" w:rsidP="00ED31DE">
            <w:pPr>
              <w:pStyle w:val="TableBullet"/>
              <w:keepNext w:val="0"/>
              <w:keepLines w:val="0"/>
              <w:widowControl w:val="0"/>
              <w:tabs>
                <w:tab w:val="num" w:pos="360"/>
              </w:tabs>
              <w:ind w:left="6"/>
            </w:pPr>
            <w:r w:rsidRPr="009446F4">
              <w:t xml:space="preserve">Contribute to a report to be provided by the Steering Committee to COAG triennially, commencing in December 2012, through continued development and revision of annual strategic plans, which outline </w:t>
            </w:r>
            <w:r>
              <w:t xml:space="preserve">a </w:t>
            </w:r>
            <w:r w:rsidRPr="009446F4">
              <w:t xml:space="preserve">work </w:t>
            </w:r>
            <w:r>
              <w:t xml:space="preserve">plan for addressing data </w:t>
            </w:r>
            <w:r w:rsidRPr="009446F4">
              <w:t>gaps (rec. 10).</w:t>
            </w:r>
          </w:p>
        </w:tc>
        <w:tc>
          <w:tcPr>
            <w:tcW w:w="478" w:type="pct"/>
            <w:tcBorders>
              <w:top w:val="single" w:sz="4" w:space="0" w:color="auto"/>
              <w:left w:val="single" w:sz="4" w:space="0" w:color="auto"/>
              <w:bottom w:val="single" w:sz="4" w:space="0" w:color="auto"/>
              <w:right w:val="single" w:sz="4" w:space="0" w:color="auto"/>
            </w:tcBorders>
          </w:tcPr>
          <w:p w:rsidR="008508C3" w:rsidRDefault="008508C3" w:rsidP="00ED31DE">
            <w:pPr>
              <w:pStyle w:val="TableBodyText"/>
              <w:keepNext w:val="0"/>
              <w:keepLines w:val="0"/>
              <w:widowControl w:val="0"/>
              <w:jc w:val="left"/>
              <w:rPr>
                <w:rFonts w:cs="Arial"/>
              </w:rPr>
            </w:pPr>
            <w:r>
              <w:rPr>
                <w:rFonts w:cs="Arial"/>
              </w:rPr>
              <w:t>MEDIUM</w:t>
            </w:r>
            <w:r>
              <w:rPr>
                <w:rFonts w:cs="Arial"/>
              </w:rPr>
              <w:br/>
              <w:t>PSSWG review and action as required</w:t>
            </w:r>
          </w:p>
        </w:tc>
        <w:tc>
          <w:tcPr>
            <w:tcW w:w="589" w:type="pct"/>
            <w:tcBorders>
              <w:top w:val="single" w:sz="4" w:space="0" w:color="auto"/>
              <w:left w:val="single" w:sz="4" w:space="0" w:color="auto"/>
              <w:bottom w:val="single" w:sz="4" w:space="0" w:color="auto"/>
              <w:right w:val="single" w:sz="4" w:space="0" w:color="auto"/>
            </w:tcBorders>
          </w:tcPr>
          <w:p w:rsidR="008508C3" w:rsidRPr="00FA03E1" w:rsidRDefault="008508C3" w:rsidP="00ED31DE">
            <w:pPr>
              <w:pStyle w:val="TableBodyText"/>
              <w:keepNext w:val="0"/>
              <w:keepLines w:val="0"/>
              <w:widowControl w:val="0"/>
              <w:jc w:val="left"/>
              <w:rPr>
                <w:rFonts w:cs="Arial"/>
              </w:rPr>
            </w:pPr>
            <w:r>
              <w:rPr>
                <w:rFonts w:cs="Arial"/>
              </w:rPr>
              <w:t>2013, for publication in 2014 RoGS</w:t>
            </w:r>
          </w:p>
        </w:tc>
      </w:tr>
      <w:tr w:rsidR="008274A9" w:rsidRPr="005A5700" w:rsidTr="00ED31DE">
        <w:tc>
          <w:tcPr>
            <w:tcW w:w="361" w:type="pct"/>
            <w:tcBorders>
              <w:top w:val="single" w:sz="4" w:space="0" w:color="auto"/>
              <w:left w:val="single" w:sz="4" w:space="0" w:color="auto"/>
              <w:bottom w:val="single" w:sz="4" w:space="0" w:color="auto"/>
              <w:right w:val="single" w:sz="4" w:space="0" w:color="auto"/>
            </w:tcBorders>
          </w:tcPr>
          <w:p w:rsidR="008508C3" w:rsidRDefault="008508C3" w:rsidP="00ED31DE">
            <w:pPr>
              <w:pStyle w:val="TableBodyText"/>
              <w:keepNext w:val="0"/>
              <w:keepLines w:val="0"/>
              <w:widowControl w:val="0"/>
              <w:jc w:val="left"/>
              <w:rPr>
                <w:rFonts w:cs="Arial"/>
              </w:rPr>
            </w:pPr>
            <w:r>
              <w:rPr>
                <w:rFonts w:cs="Arial"/>
              </w:rPr>
              <w:t>17</w:t>
            </w:r>
            <w:r>
              <w:rPr>
                <w:rFonts w:cs="Arial"/>
              </w:rPr>
              <w:br/>
              <w:t>(No paper)</w:t>
            </w:r>
          </w:p>
        </w:tc>
        <w:tc>
          <w:tcPr>
            <w:tcW w:w="1425" w:type="pct"/>
            <w:gridSpan w:val="2"/>
            <w:tcBorders>
              <w:top w:val="single" w:sz="4" w:space="0" w:color="auto"/>
              <w:left w:val="single" w:sz="4" w:space="0" w:color="auto"/>
              <w:bottom w:val="single" w:sz="4" w:space="0" w:color="auto"/>
              <w:right w:val="single" w:sz="4" w:space="0" w:color="auto"/>
            </w:tcBorders>
          </w:tcPr>
          <w:p w:rsidR="008508C3" w:rsidRDefault="008508C3" w:rsidP="00ED31DE">
            <w:pPr>
              <w:pStyle w:val="TableBodyText"/>
              <w:keepNext w:val="0"/>
              <w:keepLines w:val="0"/>
              <w:widowControl w:val="0"/>
              <w:spacing w:after="120"/>
              <w:jc w:val="left"/>
            </w:pPr>
            <w:r>
              <w:t>Consider changing the name of the PSSWG to align with the new name of chapter 15.</w:t>
            </w:r>
          </w:p>
        </w:tc>
        <w:tc>
          <w:tcPr>
            <w:tcW w:w="518" w:type="pct"/>
            <w:gridSpan w:val="2"/>
            <w:tcBorders>
              <w:top w:val="single" w:sz="4" w:space="0" w:color="auto"/>
              <w:left w:val="single" w:sz="4" w:space="0" w:color="auto"/>
              <w:bottom w:val="single" w:sz="4" w:space="0" w:color="auto"/>
              <w:right w:val="single" w:sz="4" w:space="0" w:color="auto"/>
            </w:tcBorders>
          </w:tcPr>
          <w:p w:rsidR="008508C3" w:rsidRPr="004C4574" w:rsidRDefault="008508C3" w:rsidP="00ED31DE">
            <w:pPr>
              <w:pStyle w:val="TableBodyText"/>
              <w:keepNext w:val="0"/>
              <w:keepLines w:val="0"/>
              <w:widowControl w:val="0"/>
              <w:spacing w:after="120"/>
              <w:jc w:val="left"/>
            </w:pPr>
            <w:r>
              <w:t>PSSWG, Steering Committee</w:t>
            </w:r>
          </w:p>
        </w:tc>
        <w:tc>
          <w:tcPr>
            <w:tcW w:w="1532" w:type="pct"/>
            <w:tcBorders>
              <w:top w:val="single" w:sz="4" w:space="0" w:color="auto"/>
              <w:left w:val="single" w:sz="4" w:space="0" w:color="auto"/>
              <w:bottom w:val="single" w:sz="4" w:space="0" w:color="auto"/>
              <w:right w:val="single" w:sz="4" w:space="0" w:color="auto"/>
            </w:tcBorders>
          </w:tcPr>
          <w:p w:rsidR="008508C3" w:rsidRPr="0029792D" w:rsidRDefault="008508C3" w:rsidP="00ED31DE">
            <w:pPr>
              <w:pStyle w:val="TableBullet"/>
              <w:keepNext w:val="0"/>
              <w:keepLines w:val="0"/>
              <w:widowControl w:val="0"/>
              <w:tabs>
                <w:tab w:val="num" w:pos="360"/>
              </w:tabs>
              <w:ind w:left="6"/>
            </w:pPr>
            <w:r>
              <w:t>For the 2013 RoGS, chapter 15 was renamed from Protection and support services to Child protection and youth justice services to more clearly identify the scope of the chapter. It seems desirable to change the name of the PSSWG to align with the service areas it has responsibility for in the RoGS.</w:t>
            </w:r>
            <w:ins w:id="27" w:author="Holzer, Prue" w:date="2013-04-15T14:38:00Z">
              <w:r w:rsidR="008274A9">
                <w:t xml:space="preserve"> Rename to Child Protection and Youth Justice Working Group (CPYJWG)</w:t>
              </w:r>
            </w:ins>
          </w:p>
        </w:tc>
        <w:tc>
          <w:tcPr>
            <w:tcW w:w="478" w:type="pct"/>
            <w:tcBorders>
              <w:top w:val="single" w:sz="4" w:space="0" w:color="auto"/>
              <w:left w:val="single" w:sz="4" w:space="0" w:color="auto"/>
              <w:bottom w:val="single" w:sz="4" w:space="0" w:color="auto"/>
              <w:right w:val="single" w:sz="4" w:space="0" w:color="auto"/>
            </w:tcBorders>
          </w:tcPr>
          <w:p w:rsidR="008508C3" w:rsidRDefault="008508C3" w:rsidP="00ED31DE">
            <w:pPr>
              <w:pStyle w:val="TableBodyText"/>
              <w:keepNext w:val="0"/>
              <w:keepLines w:val="0"/>
              <w:widowControl w:val="0"/>
              <w:jc w:val="left"/>
              <w:rPr>
                <w:rFonts w:cs="Arial"/>
              </w:rPr>
            </w:pPr>
            <w:r>
              <w:rPr>
                <w:rFonts w:cs="Arial"/>
              </w:rPr>
              <w:t>MEDIUM</w:t>
            </w:r>
            <w:r>
              <w:rPr>
                <w:rFonts w:cs="Arial"/>
              </w:rPr>
              <w:br/>
              <w:t>Review at April meeting</w:t>
            </w:r>
          </w:p>
        </w:tc>
        <w:tc>
          <w:tcPr>
            <w:tcW w:w="589" w:type="pct"/>
            <w:tcBorders>
              <w:top w:val="single" w:sz="4" w:space="0" w:color="auto"/>
              <w:left w:val="single" w:sz="4" w:space="0" w:color="auto"/>
              <w:bottom w:val="single" w:sz="4" w:space="0" w:color="auto"/>
              <w:right w:val="single" w:sz="4" w:space="0" w:color="auto"/>
            </w:tcBorders>
          </w:tcPr>
          <w:p w:rsidR="008508C3" w:rsidRDefault="008508C3" w:rsidP="00ED31DE">
            <w:pPr>
              <w:pStyle w:val="TableBodyText"/>
              <w:keepNext w:val="0"/>
              <w:keepLines w:val="0"/>
              <w:widowControl w:val="0"/>
              <w:jc w:val="left"/>
              <w:rPr>
                <w:rFonts w:cs="Arial"/>
              </w:rPr>
            </w:pPr>
            <w:r>
              <w:rPr>
                <w:rFonts w:cs="Arial"/>
              </w:rPr>
              <w:t>2013</w:t>
            </w:r>
          </w:p>
        </w:tc>
      </w:tr>
      <w:tr w:rsidR="008508C3" w:rsidRPr="001A02FB" w:rsidTr="00ED31DE">
        <w:trPr>
          <w:trHeight w:val="419"/>
          <w:tblHeader/>
        </w:trPr>
        <w:tc>
          <w:tcPr>
            <w:tcW w:w="364" w:type="pct"/>
            <w:gridSpan w:val="2"/>
          </w:tcPr>
          <w:p w:rsidR="008508C3" w:rsidRPr="001A02FB" w:rsidRDefault="008508C3" w:rsidP="00ED31DE">
            <w:pPr>
              <w:pStyle w:val="TableColumnHeading"/>
              <w:jc w:val="center"/>
            </w:pPr>
            <w:r>
              <w:lastRenderedPageBreak/>
              <w:br w:type="page"/>
            </w:r>
          </w:p>
        </w:tc>
        <w:tc>
          <w:tcPr>
            <w:tcW w:w="4636" w:type="pct"/>
            <w:gridSpan w:val="6"/>
          </w:tcPr>
          <w:p w:rsidR="008508C3" w:rsidRPr="001A02FB" w:rsidRDefault="008508C3" w:rsidP="00ED31DE">
            <w:pPr>
              <w:pStyle w:val="TableColumnHeading"/>
              <w:jc w:val="center"/>
            </w:pPr>
            <w:r w:rsidRPr="001A02FB">
              <w:rPr>
                <w:b/>
              </w:rPr>
              <w:t xml:space="preserve">Table 2 </w:t>
            </w:r>
            <w:r>
              <w:rPr>
                <w:b/>
              </w:rPr>
              <w:t xml:space="preserve">– </w:t>
            </w:r>
            <w:r w:rsidRPr="001A02FB">
              <w:rPr>
                <w:b/>
              </w:rPr>
              <w:t>Low priority and</w:t>
            </w:r>
            <w:r>
              <w:rPr>
                <w:b/>
              </w:rPr>
              <w:t>/or</w:t>
            </w:r>
            <w:r w:rsidRPr="001A02FB">
              <w:rPr>
                <w:b/>
              </w:rPr>
              <w:t xml:space="preserve"> ongoing tasks</w:t>
            </w:r>
          </w:p>
        </w:tc>
      </w:tr>
      <w:tr w:rsidR="008274A9" w:rsidRPr="001A02FB" w:rsidTr="00ED31DE">
        <w:trPr>
          <w:trHeight w:val="411"/>
          <w:tblHeader/>
        </w:trPr>
        <w:tc>
          <w:tcPr>
            <w:tcW w:w="364" w:type="pct"/>
            <w:gridSpan w:val="2"/>
          </w:tcPr>
          <w:p w:rsidR="008508C3" w:rsidRPr="001A02FB" w:rsidRDefault="008508C3" w:rsidP="00ED31DE">
            <w:pPr>
              <w:pStyle w:val="TableColumnHeading"/>
              <w:jc w:val="center"/>
            </w:pPr>
            <w:r w:rsidRPr="001A02FB">
              <w:t>Item</w:t>
            </w:r>
          </w:p>
        </w:tc>
        <w:tc>
          <w:tcPr>
            <w:tcW w:w="1748" w:type="pct"/>
            <w:gridSpan w:val="2"/>
          </w:tcPr>
          <w:p w:rsidR="008508C3" w:rsidRPr="001A02FB" w:rsidRDefault="008508C3" w:rsidP="00ED31DE">
            <w:pPr>
              <w:pStyle w:val="TableColumnHeading"/>
              <w:jc w:val="center"/>
            </w:pPr>
            <w:r w:rsidRPr="001A02FB">
              <w:t>Suggestion</w:t>
            </w:r>
          </w:p>
        </w:tc>
        <w:tc>
          <w:tcPr>
            <w:tcW w:w="2888" w:type="pct"/>
            <w:gridSpan w:val="4"/>
          </w:tcPr>
          <w:p w:rsidR="008508C3" w:rsidRPr="001A02FB" w:rsidRDefault="008508C3" w:rsidP="00ED31DE">
            <w:pPr>
              <w:pStyle w:val="TableColumnHeading"/>
              <w:jc w:val="center"/>
            </w:pPr>
            <w:r w:rsidRPr="001A02FB">
              <w:t>Comments/scope of work</w:t>
            </w:r>
          </w:p>
        </w:tc>
      </w:tr>
      <w:tr w:rsidR="008508C3" w:rsidRPr="001A02FB" w:rsidTr="00ED31DE">
        <w:trPr>
          <w:trHeight w:val="377"/>
        </w:trPr>
        <w:tc>
          <w:tcPr>
            <w:tcW w:w="5000" w:type="pct"/>
            <w:gridSpan w:val="8"/>
          </w:tcPr>
          <w:p w:rsidR="008508C3" w:rsidRPr="001A02FB" w:rsidRDefault="008508C3" w:rsidP="00ED31DE">
            <w:pPr>
              <w:pStyle w:val="TableBodyText"/>
              <w:jc w:val="left"/>
              <w:rPr>
                <w:rFonts w:cs="Arial"/>
              </w:rPr>
            </w:pPr>
            <w:r w:rsidRPr="001A02FB">
              <w:rPr>
                <w:rFonts w:cs="Arial"/>
                <w:b/>
              </w:rPr>
              <w:t>CHAPTER-WIDE</w:t>
            </w:r>
          </w:p>
        </w:tc>
      </w:tr>
      <w:tr w:rsidR="008274A9" w:rsidRPr="001A02FB" w:rsidTr="00ED31DE">
        <w:tc>
          <w:tcPr>
            <w:tcW w:w="364" w:type="pct"/>
            <w:gridSpan w:val="2"/>
          </w:tcPr>
          <w:p w:rsidR="008508C3" w:rsidRDefault="008508C3" w:rsidP="00ED31DE">
            <w:pPr>
              <w:pStyle w:val="TableBodyText"/>
              <w:jc w:val="left"/>
              <w:rPr>
                <w:rFonts w:cs="Arial"/>
              </w:rPr>
            </w:pPr>
            <w:r>
              <w:rPr>
                <w:rFonts w:cs="Arial"/>
              </w:rPr>
              <w:t>18</w:t>
            </w:r>
          </w:p>
        </w:tc>
        <w:tc>
          <w:tcPr>
            <w:tcW w:w="1748" w:type="pct"/>
            <w:gridSpan w:val="2"/>
          </w:tcPr>
          <w:p w:rsidR="008508C3" w:rsidRPr="004348DE" w:rsidRDefault="008508C3" w:rsidP="00ED31DE">
            <w:pPr>
              <w:pStyle w:val="TableBodyText"/>
              <w:keepNext w:val="0"/>
              <w:keepLines w:val="0"/>
              <w:widowControl w:val="0"/>
              <w:jc w:val="left"/>
              <w:rPr>
                <w:rFonts w:cs="Arial"/>
              </w:rPr>
            </w:pPr>
            <w:r>
              <w:rPr>
                <w:rFonts w:cs="Arial"/>
              </w:rPr>
              <w:t xml:space="preserve">Review the implications of the </w:t>
            </w:r>
            <w:r w:rsidRPr="004348DE">
              <w:rPr>
                <w:rFonts w:cs="Arial"/>
              </w:rPr>
              <w:t>National framework for protecting Australia’s children and National standards for out-of-home care</w:t>
            </w:r>
            <w:r>
              <w:rPr>
                <w:rFonts w:cs="Arial"/>
              </w:rPr>
              <w:t xml:space="preserve"> for the Protection and support services chapter</w:t>
            </w:r>
            <w:r w:rsidRPr="004348DE">
              <w:rPr>
                <w:rFonts w:cs="Arial"/>
              </w:rPr>
              <w:t>.</w:t>
            </w:r>
          </w:p>
        </w:tc>
        <w:tc>
          <w:tcPr>
            <w:tcW w:w="2888" w:type="pct"/>
            <w:gridSpan w:val="4"/>
          </w:tcPr>
          <w:p w:rsidR="008508C3" w:rsidRPr="004348DE" w:rsidRDefault="008508C3" w:rsidP="00ED31DE">
            <w:pPr>
              <w:pStyle w:val="TableBodyText"/>
              <w:jc w:val="left"/>
            </w:pPr>
            <w:r w:rsidRPr="004348DE">
              <w:t xml:space="preserve">Consider how the Protection and support services chapter and the Community services </w:t>
            </w:r>
            <w:r>
              <w:t>sector summary</w:t>
            </w:r>
            <w:r w:rsidRPr="004348DE">
              <w:t xml:space="preserve"> can reflect developments arising from the ‘National framework for protecting Australia’s children’ and the development of ‘National standards for out-of-home care’.</w:t>
            </w:r>
          </w:p>
        </w:tc>
      </w:tr>
      <w:tr w:rsidR="008274A9" w:rsidRPr="001A02FB" w:rsidTr="00ED31DE">
        <w:tc>
          <w:tcPr>
            <w:tcW w:w="364" w:type="pct"/>
            <w:gridSpan w:val="2"/>
          </w:tcPr>
          <w:p w:rsidR="008508C3" w:rsidRDefault="008508C3" w:rsidP="00ED31DE">
            <w:pPr>
              <w:pStyle w:val="TableBodyText"/>
              <w:jc w:val="left"/>
              <w:rPr>
                <w:rFonts w:cs="Arial"/>
              </w:rPr>
            </w:pPr>
            <w:r>
              <w:rPr>
                <w:rFonts w:cs="Arial"/>
              </w:rPr>
              <w:t>19</w:t>
            </w:r>
          </w:p>
        </w:tc>
        <w:tc>
          <w:tcPr>
            <w:tcW w:w="1748" w:type="pct"/>
            <w:gridSpan w:val="2"/>
          </w:tcPr>
          <w:p w:rsidR="008508C3" w:rsidRPr="009C59B6" w:rsidRDefault="008508C3" w:rsidP="00ED31DE">
            <w:pPr>
              <w:pStyle w:val="TableBodyText"/>
              <w:keepNext w:val="0"/>
              <w:keepLines w:val="0"/>
              <w:widowControl w:val="0"/>
              <w:ind w:left="34"/>
              <w:jc w:val="left"/>
              <w:rPr>
                <w:rFonts w:cs="Arial"/>
              </w:rPr>
            </w:pPr>
            <w:r>
              <w:t>Identification of indicators that should be removed from the Child protection and out-of-home care performance indicator framework – subject to Steering Committee approval – where it is unlikely that there will be data available for reporting in the foreseeable future.</w:t>
            </w:r>
          </w:p>
        </w:tc>
        <w:tc>
          <w:tcPr>
            <w:tcW w:w="2888" w:type="pct"/>
            <w:gridSpan w:val="4"/>
          </w:tcPr>
          <w:p w:rsidR="008508C3" w:rsidRPr="004348DE" w:rsidRDefault="008508C3" w:rsidP="00ED31DE">
            <w:pPr>
              <w:pStyle w:val="TableBodyText"/>
              <w:jc w:val="left"/>
            </w:pPr>
            <w:r>
              <w:t>Review indicators in the framework for which data have not been reported and assess the likelihood of data availability in the foreseeable future. Recommend a course of action to the Steering Committee based on such review (i.e., whether triennial report to COAG should highlight the lack of data for an important concept or whether an indicator should be removed from the framework because it is no longer considered policy relevant or is unlikely to be meaningfully reported on).</w:t>
            </w:r>
          </w:p>
        </w:tc>
      </w:tr>
      <w:tr w:rsidR="008274A9" w:rsidRPr="001A02FB" w:rsidTr="00ED31DE">
        <w:tc>
          <w:tcPr>
            <w:tcW w:w="364" w:type="pct"/>
            <w:gridSpan w:val="2"/>
          </w:tcPr>
          <w:p w:rsidR="008508C3" w:rsidRPr="005A5700" w:rsidRDefault="008508C3" w:rsidP="00ED31DE">
            <w:pPr>
              <w:pStyle w:val="TableBodyText"/>
              <w:jc w:val="left"/>
              <w:rPr>
                <w:rFonts w:cs="Arial"/>
              </w:rPr>
            </w:pPr>
            <w:r>
              <w:rPr>
                <w:rFonts w:cs="Arial"/>
              </w:rPr>
              <w:t>20</w:t>
            </w:r>
          </w:p>
        </w:tc>
        <w:tc>
          <w:tcPr>
            <w:tcW w:w="1748" w:type="pct"/>
            <w:gridSpan w:val="2"/>
          </w:tcPr>
          <w:p w:rsidR="008508C3" w:rsidRPr="004348DE" w:rsidRDefault="008508C3" w:rsidP="00ED31DE">
            <w:pPr>
              <w:pStyle w:val="TableBodyText"/>
              <w:ind w:left="34"/>
              <w:jc w:val="left"/>
              <w:rPr>
                <w:rFonts w:cs="Arial"/>
              </w:rPr>
            </w:pPr>
            <w:r w:rsidRPr="004348DE">
              <w:rPr>
                <w:rFonts w:cs="Arial"/>
              </w:rPr>
              <w:t xml:space="preserve">Update matrix listing the relevant departments for each service area under the ‘Roles and </w:t>
            </w:r>
            <w:r>
              <w:rPr>
                <w:rFonts w:cs="Arial"/>
              </w:rPr>
              <w:t>r</w:t>
            </w:r>
            <w:r w:rsidRPr="004348DE">
              <w:rPr>
                <w:rFonts w:cs="Arial"/>
              </w:rPr>
              <w:t>esponsibilities’ section of the chapter.</w:t>
            </w:r>
          </w:p>
        </w:tc>
        <w:tc>
          <w:tcPr>
            <w:tcW w:w="2888" w:type="pct"/>
            <w:gridSpan w:val="4"/>
          </w:tcPr>
          <w:p w:rsidR="008508C3" w:rsidRPr="004348DE" w:rsidRDefault="008508C3" w:rsidP="00ED31DE">
            <w:pPr>
              <w:pStyle w:val="TableBodyText"/>
              <w:jc w:val="left"/>
              <w:rPr>
                <w:rFonts w:cs="Arial"/>
              </w:rPr>
            </w:pPr>
            <w:r>
              <w:rPr>
                <w:rFonts w:cs="Arial"/>
              </w:rPr>
              <w:t xml:space="preserve">Ongoing task: The </w:t>
            </w:r>
            <w:r w:rsidRPr="004348DE">
              <w:rPr>
                <w:rFonts w:cs="Arial"/>
              </w:rPr>
              <w:t xml:space="preserve">matrix listing the relevant departments in each jurisdiction </w:t>
            </w:r>
            <w:r>
              <w:rPr>
                <w:rFonts w:cs="Arial"/>
              </w:rPr>
              <w:t xml:space="preserve">responsible for child protection and youth justice service delivery </w:t>
            </w:r>
            <w:r w:rsidRPr="004348DE">
              <w:rPr>
                <w:rFonts w:cs="Arial"/>
              </w:rPr>
              <w:t xml:space="preserve">will need to be updated </w:t>
            </w:r>
            <w:r>
              <w:rPr>
                <w:rFonts w:cs="Arial"/>
              </w:rPr>
              <w:t xml:space="preserve">where there have been </w:t>
            </w:r>
            <w:r w:rsidRPr="004348DE">
              <w:rPr>
                <w:rFonts w:cs="Arial"/>
              </w:rPr>
              <w:t>departmental name</w:t>
            </w:r>
            <w:r>
              <w:rPr>
                <w:rFonts w:cs="Arial"/>
              </w:rPr>
              <w:t xml:space="preserve"> </w:t>
            </w:r>
            <w:r w:rsidRPr="004348DE">
              <w:rPr>
                <w:rFonts w:cs="Arial"/>
              </w:rPr>
              <w:t>changes.</w:t>
            </w:r>
          </w:p>
        </w:tc>
      </w:tr>
      <w:tr w:rsidR="008274A9" w:rsidRPr="001A02FB" w:rsidTr="00ED31DE">
        <w:tc>
          <w:tcPr>
            <w:tcW w:w="364" w:type="pct"/>
            <w:gridSpan w:val="2"/>
          </w:tcPr>
          <w:p w:rsidR="008508C3" w:rsidRPr="001A02FB" w:rsidRDefault="008508C3" w:rsidP="00ED31DE">
            <w:pPr>
              <w:pStyle w:val="TableBodyText"/>
              <w:jc w:val="left"/>
              <w:rPr>
                <w:rFonts w:cs="Arial"/>
              </w:rPr>
            </w:pPr>
            <w:r>
              <w:rPr>
                <w:rFonts w:cs="Arial"/>
              </w:rPr>
              <w:t>21</w:t>
            </w:r>
          </w:p>
        </w:tc>
        <w:tc>
          <w:tcPr>
            <w:tcW w:w="1748" w:type="pct"/>
            <w:gridSpan w:val="2"/>
          </w:tcPr>
          <w:p w:rsidR="008508C3" w:rsidRPr="001A02FB" w:rsidRDefault="008508C3" w:rsidP="00ED31DE">
            <w:pPr>
              <w:pStyle w:val="TableBodyText"/>
              <w:jc w:val="left"/>
              <w:rPr>
                <w:rFonts w:cs="Arial"/>
              </w:rPr>
            </w:pPr>
            <w:r w:rsidRPr="001A02FB">
              <w:rPr>
                <w:rFonts w:cs="Arial"/>
              </w:rPr>
              <w:t>Expand indicators on</w:t>
            </w:r>
            <w:r>
              <w:rPr>
                <w:rFonts w:cs="Arial"/>
              </w:rPr>
              <w:t xml:space="preserve"> services to</w:t>
            </w:r>
            <w:r w:rsidRPr="001A02FB">
              <w:rPr>
                <w:rFonts w:cs="Arial"/>
              </w:rPr>
              <w:t xml:space="preserve"> Indigenous people</w:t>
            </w:r>
            <w:r>
              <w:rPr>
                <w:rFonts w:cs="Arial"/>
              </w:rPr>
              <w:t>.</w:t>
            </w:r>
          </w:p>
        </w:tc>
        <w:tc>
          <w:tcPr>
            <w:tcW w:w="2888" w:type="pct"/>
            <w:gridSpan w:val="4"/>
          </w:tcPr>
          <w:p w:rsidR="008508C3" w:rsidRPr="001A02FB" w:rsidRDefault="008508C3" w:rsidP="00ED31DE">
            <w:pPr>
              <w:pStyle w:val="TableBodyText"/>
              <w:ind w:left="0"/>
              <w:jc w:val="left"/>
            </w:pPr>
            <w:r w:rsidRPr="001A02FB">
              <w:t>Ongoing task</w:t>
            </w:r>
            <w:r>
              <w:t>:</w:t>
            </w:r>
            <w:r w:rsidRPr="001A02FB">
              <w:t xml:space="preserve"> </w:t>
            </w:r>
            <w:r w:rsidRPr="001A02FB">
              <w:rPr>
                <w:rFonts w:cs="Arial"/>
              </w:rPr>
              <w:t xml:space="preserve">Review the appropriateness of Indigenous </w:t>
            </w:r>
            <w:r>
              <w:rPr>
                <w:rFonts w:cs="Arial"/>
              </w:rPr>
              <w:t xml:space="preserve">reporting </w:t>
            </w:r>
            <w:r w:rsidRPr="001A02FB">
              <w:rPr>
                <w:rFonts w:cs="Arial"/>
              </w:rPr>
              <w:t>for some or all indicators.</w:t>
            </w:r>
          </w:p>
        </w:tc>
      </w:tr>
      <w:tr w:rsidR="008508C3" w:rsidRPr="001A02FB" w:rsidTr="00ED31DE">
        <w:tc>
          <w:tcPr>
            <w:tcW w:w="5000" w:type="pct"/>
            <w:gridSpan w:val="8"/>
          </w:tcPr>
          <w:p w:rsidR="008508C3" w:rsidRPr="001A02FB" w:rsidRDefault="008508C3" w:rsidP="00ED31DE">
            <w:pPr>
              <w:pStyle w:val="TableBodyText"/>
              <w:jc w:val="left"/>
              <w:rPr>
                <w:rFonts w:cs="Arial"/>
              </w:rPr>
            </w:pPr>
            <w:r w:rsidRPr="001A02FB">
              <w:rPr>
                <w:rFonts w:cs="Arial"/>
                <w:b/>
              </w:rPr>
              <w:t>INDICATOR DEVELOPMENT</w:t>
            </w:r>
          </w:p>
        </w:tc>
      </w:tr>
      <w:tr w:rsidR="008274A9" w:rsidRPr="001A02FB" w:rsidTr="00ED31DE">
        <w:tc>
          <w:tcPr>
            <w:tcW w:w="364" w:type="pct"/>
            <w:gridSpan w:val="2"/>
          </w:tcPr>
          <w:p w:rsidR="008508C3" w:rsidRDefault="008508C3" w:rsidP="00ED31DE">
            <w:pPr>
              <w:pStyle w:val="TableBodyText"/>
              <w:jc w:val="left"/>
              <w:rPr>
                <w:rFonts w:cs="Arial"/>
              </w:rPr>
            </w:pPr>
            <w:r>
              <w:rPr>
                <w:rFonts w:cs="Arial"/>
              </w:rPr>
              <w:t>22</w:t>
            </w:r>
          </w:p>
        </w:tc>
        <w:tc>
          <w:tcPr>
            <w:tcW w:w="1748" w:type="pct"/>
            <w:gridSpan w:val="2"/>
          </w:tcPr>
          <w:p w:rsidR="008508C3" w:rsidRDefault="008508C3" w:rsidP="00ED31DE">
            <w:pPr>
              <w:pStyle w:val="TableBodyText"/>
              <w:ind w:left="0"/>
              <w:jc w:val="left"/>
              <w:rPr>
                <w:rFonts w:cs="Arial"/>
              </w:rPr>
            </w:pPr>
            <w:r>
              <w:rPr>
                <w:rFonts w:cs="Arial"/>
              </w:rPr>
              <w:t>Consider the development of new child protection equity, effectiveness and efficiency indicators. In particular, investigate ways in which workforce pressures might be measured.</w:t>
            </w:r>
          </w:p>
        </w:tc>
        <w:tc>
          <w:tcPr>
            <w:tcW w:w="2888" w:type="pct"/>
            <w:gridSpan w:val="4"/>
          </w:tcPr>
          <w:p w:rsidR="008508C3" w:rsidRDefault="008508C3" w:rsidP="008274A9">
            <w:pPr>
              <w:pStyle w:val="TableBodyText"/>
              <w:jc w:val="left"/>
            </w:pPr>
            <w:r>
              <w:t xml:space="preserve">Low priority in </w:t>
            </w:r>
            <w:del w:id="28" w:author="Holzer, Prue" w:date="2013-04-15T14:39:00Z">
              <w:r w:rsidDel="008274A9">
                <w:delText>2012</w:delText>
              </w:r>
            </w:del>
            <w:ins w:id="29" w:author="Holzer, Prue" w:date="2013-04-15T14:39:00Z">
              <w:r w:rsidR="008274A9">
                <w:t>2013</w:t>
              </w:r>
            </w:ins>
            <w:r>
              <w:t xml:space="preserve">: Review the priority attached to this task at April </w:t>
            </w:r>
            <w:del w:id="30" w:author="Holzer, Prue" w:date="2013-04-15T14:39:00Z">
              <w:r w:rsidDel="008274A9">
                <w:delText xml:space="preserve">2013 </w:delText>
              </w:r>
            </w:del>
            <w:ins w:id="31" w:author="Holzer, Prue" w:date="2013-04-15T14:39:00Z">
              <w:r w:rsidR="008274A9">
                <w:t xml:space="preserve">2014 </w:t>
              </w:r>
            </w:ins>
            <w:r>
              <w:t>PSSWG meeting.</w:t>
            </w:r>
          </w:p>
        </w:tc>
      </w:tr>
      <w:tr w:rsidR="008274A9" w:rsidRPr="001A02FB" w:rsidTr="00ED31DE">
        <w:tc>
          <w:tcPr>
            <w:tcW w:w="364" w:type="pct"/>
            <w:gridSpan w:val="2"/>
          </w:tcPr>
          <w:p w:rsidR="008508C3" w:rsidRPr="001A02FB" w:rsidRDefault="008508C3" w:rsidP="00ED31DE">
            <w:pPr>
              <w:pStyle w:val="TableBodyText"/>
              <w:jc w:val="left"/>
              <w:rPr>
                <w:rFonts w:cs="Arial"/>
              </w:rPr>
            </w:pPr>
            <w:r>
              <w:rPr>
                <w:rFonts w:cs="Arial"/>
              </w:rPr>
              <w:t>23</w:t>
            </w:r>
          </w:p>
        </w:tc>
        <w:tc>
          <w:tcPr>
            <w:tcW w:w="1748" w:type="pct"/>
            <w:gridSpan w:val="2"/>
          </w:tcPr>
          <w:p w:rsidR="008508C3" w:rsidRDefault="008508C3" w:rsidP="00ED31DE">
            <w:pPr>
              <w:pStyle w:val="TableBodyText"/>
              <w:ind w:left="0"/>
              <w:jc w:val="left"/>
              <w:rPr>
                <w:rFonts w:cs="Arial"/>
              </w:rPr>
            </w:pPr>
            <w:r>
              <w:rPr>
                <w:rFonts w:cs="Arial"/>
              </w:rPr>
              <w:t>Investigate linkages between and across:</w:t>
            </w:r>
          </w:p>
          <w:p w:rsidR="008508C3" w:rsidRDefault="008508C3" w:rsidP="008508C3">
            <w:pPr>
              <w:pStyle w:val="TableBodyText"/>
              <w:numPr>
                <w:ilvl w:val="0"/>
                <w:numId w:val="16"/>
              </w:numPr>
              <w:jc w:val="left"/>
              <w:rPr>
                <w:rFonts w:cs="Arial"/>
              </w:rPr>
            </w:pPr>
            <w:r>
              <w:rPr>
                <w:rFonts w:cs="Arial"/>
              </w:rPr>
              <w:t>child protection services and broader community services</w:t>
            </w:r>
          </w:p>
          <w:p w:rsidR="008508C3" w:rsidRDefault="008508C3" w:rsidP="008508C3">
            <w:pPr>
              <w:pStyle w:val="TableBodyText"/>
              <w:numPr>
                <w:ilvl w:val="0"/>
                <w:numId w:val="16"/>
              </w:numPr>
              <w:jc w:val="left"/>
              <w:rPr>
                <w:rFonts w:cs="Arial"/>
              </w:rPr>
            </w:pPr>
            <w:r>
              <w:rPr>
                <w:rFonts w:cs="Arial"/>
              </w:rPr>
              <w:t>youth justice services and other corrective services (e.g., police, courts etc.)</w:t>
            </w:r>
          </w:p>
          <w:p w:rsidR="008508C3" w:rsidRDefault="008508C3" w:rsidP="008508C3">
            <w:pPr>
              <w:pStyle w:val="TableBodyText"/>
              <w:numPr>
                <w:ilvl w:val="0"/>
                <w:numId w:val="16"/>
              </w:numPr>
              <w:jc w:val="left"/>
              <w:rPr>
                <w:rFonts w:cs="Arial"/>
              </w:rPr>
            </w:pPr>
            <w:r>
              <w:rPr>
                <w:rFonts w:cs="Arial"/>
              </w:rPr>
              <w:t>child protection and youth justice services.</w:t>
            </w:r>
          </w:p>
        </w:tc>
        <w:tc>
          <w:tcPr>
            <w:tcW w:w="2888" w:type="pct"/>
            <w:gridSpan w:val="4"/>
          </w:tcPr>
          <w:p w:rsidR="008508C3" w:rsidRDefault="008508C3" w:rsidP="008274A9">
            <w:pPr>
              <w:pStyle w:val="TableBodyText"/>
              <w:jc w:val="left"/>
            </w:pPr>
            <w:bookmarkStart w:id="32" w:name="OLE_LINK4"/>
            <w:r>
              <w:t xml:space="preserve">Low priority in </w:t>
            </w:r>
            <w:del w:id="33" w:author="Holzer, Prue" w:date="2013-04-15T14:39:00Z">
              <w:r w:rsidDel="008274A9">
                <w:delText>2012</w:delText>
              </w:r>
            </w:del>
            <w:ins w:id="34" w:author="Holzer, Prue" w:date="2013-04-15T14:39:00Z">
              <w:r w:rsidR="008274A9">
                <w:t>2013</w:t>
              </w:r>
            </w:ins>
            <w:r>
              <w:t xml:space="preserve">: Review the priority attached to this task at April </w:t>
            </w:r>
            <w:del w:id="35" w:author="Holzer, Prue" w:date="2013-04-15T14:39:00Z">
              <w:r w:rsidDel="008274A9">
                <w:delText xml:space="preserve">2013 </w:delText>
              </w:r>
            </w:del>
            <w:ins w:id="36" w:author="Holzer, Prue" w:date="2013-04-15T14:39:00Z">
              <w:r w:rsidR="008274A9">
                <w:t xml:space="preserve">2014 </w:t>
              </w:r>
            </w:ins>
            <w:r>
              <w:t>PSSWG meeting.</w:t>
            </w:r>
            <w:bookmarkEnd w:id="32"/>
          </w:p>
        </w:tc>
      </w:tr>
      <w:tr w:rsidR="008274A9" w:rsidRPr="001A02FB" w:rsidTr="00ED31DE">
        <w:tc>
          <w:tcPr>
            <w:tcW w:w="364" w:type="pct"/>
            <w:gridSpan w:val="2"/>
          </w:tcPr>
          <w:p w:rsidR="008508C3" w:rsidRPr="001A02FB" w:rsidRDefault="008508C3" w:rsidP="00ED31DE">
            <w:pPr>
              <w:pStyle w:val="TableBodyText"/>
              <w:jc w:val="left"/>
              <w:rPr>
                <w:rFonts w:cs="Arial"/>
              </w:rPr>
            </w:pPr>
            <w:r>
              <w:rPr>
                <w:rFonts w:cs="Arial"/>
              </w:rPr>
              <w:t>24</w:t>
            </w:r>
          </w:p>
        </w:tc>
        <w:tc>
          <w:tcPr>
            <w:tcW w:w="1748" w:type="pct"/>
            <w:gridSpan w:val="2"/>
          </w:tcPr>
          <w:p w:rsidR="008508C3" w:rsidRPr="001A02FB" w:rsidRDefault="008508C3" w:rsidP="00ED31DE">
            <w:pPr>
              <w:pStyle w:val="TableBodyText"/>
              <w:ind w:left="0"/>
              <w:jc w:val="left"/>
              <w:rPr>
                <w:rFonts w:cs="Arial"/>
              </w:rPr>
            </w:pPr>
            <w:r>
              <w:rPr>
                <w:rFonts w:cs="Arial"/>
              </w:rPr>
              <w:t xml:space="preserve">Development of a </w:t>
            </w:r>
            <w:r w:rsidRPr="001A02FB">
              <w:rPr>
                <w:rFonts w:cs="Arial"/>
              </w:rPr>
              <w:t>‘</w:t>
            </w:r>
            <w:r>
              <w:rPr>
                <w:rFonts w:cs="Arial"/>
              </w:rPr>
              <w:t>c</w:t>
            </w:r>
            <w:r w:rsidRPr="001A02FB">
              <w:rPr>
                <w:rFonts w:cs="Arial"/>
              </w:rPr>
              <w:t>lient satisfaction’</w:t>
            </w:r>
            <w:r>
              <w:rPr>
                <w:rFonts w:cs="Arial"/>
              </w:rPr>
              <w:t xml:space="preserve"> indicator </w:t>
            </w:r>
            <w:r w:rsidRPr="001A02FB">
              <w:rPr>
                <w:rFonts w:cs="Arial"/>
              </w:rPr>
              <w:t xml:space="preserve">for </w:t>
            </w:r>
            <w:r>
              <w:rPr>
                <w:rFonts w:cs="Arial"/>
              </w:rPr>
              <w:t>child protection.</w:t>
            </w:r>
          </w:p>
        </w:tc>
        <w:tc>
          <w:tcPr>
            <w:tcW w:w="2888" w:type="pct"/>
            <w:gridSpan w:val="4"/>
          </w:tcPr>
          <w:p w:rsidR="008508C3" w:rsidRPr="001A02FB" w:rsidRDefault="008508C3" w:rsidP="008274A9">
            <w:pPr>
              <w:pStyle w:val="TableBodyText"/>
              <w:jc w:val="left"/>
            </w:pPr>
            <w:r>
              <w:t xml:space="preserve">Low priority in </w:t>
            </w:r>
            <w:del w:id="37" w:author="Holzer, Prue" w:date="2013-04-15T14:39:00Z">
              <w:r w:rsidDel="008274A9">
                <w:delText>2012</w:delText>
              </w:r>
            </w:del>
            <w:ins w:id="38" w:author="Holzer, Prue" w:date="2013-04-15T14:39:00Z">
              <w:r w:rsidR="008274A9">
                <w:t>2013</w:t>
              </w:r>
            </w:ins>
            <w:r>
              <w:t>: Review the priority attached to this task at April 2013 PSSWG meeting.</w:t>
            </w:r>
          </w:p>
        </w:tc>
      </w:tr>
      <w:tr w:rsidR="008274A9" w:rsidRPr="001A02FB" w:rsidTr="00ED31DE">
        <w:tc>
          <w:tcPr>
            <w:tcW w:w="364" w:type="pct"/>
            <w:gridSpan w:val="2"/>
          </w:tcPr>
          <w:p w:rsidR="008508C3" w:rsidRDefault="008508C3" w:rsidP="00ED31DE">
            <w:pPr>
              <w:pStyle w:val="TableBodyText"/>
              <w:jc w:val="left"/>
              <w:rPr>
                <w:rFonts w:cs="Arial"/>
              </w:rPr>
            </w:pPr>
            <w:r>
              <w:rPr>
                <w:rFonts w:cs="Arial"/>
              </w:rPr>
              <w:t>25</w:t>
            </w:r>
          </w:p>
        </w:tc>
        <w:tc>
          <w:tcPr>
            <w:tcW w:w="1748" w:type="pct"/>
            <w:gridSpan w:val="2"/>
          </w:tcPr>
          <w:p w:rsidR="008508C3" w:rsidRDefault="008508C3" w:rsidP="00ED31DE">
            <w:pPr>
              <w:pStyle w:val="TableBodyText"/>
              <w:ind w:left="0"/>
              <w:jc w:val="left"/>
              <w:rPr>
                <w:rFonts w:cs="Arial"/>
              </w:rPr>
            </w:pPr>
            <w:r>
              <w:rPr>
                <w:rFonts w:cs="Arial"/>
              </w:rPr>
              <w:t xml:space="preserve">Development of a </w:t>
            </w:r>
            <w:r w:rsidRPr="001A02FB">
              <w:rPr>
                <w:rFonts w:cs="Arial"/>
              </w:rPr>
              <w:t>‘</w:t>
            </w:r>
            <w:r>
              <w:rPr>
                <w:rFonts w:cs="Arial"/>
              </w:rPr>
              <w:t>c</w:t>
            </w:r>
            <w:r w:rsidRPr="001A02FB">
              <w:rPr>
                <w:rFonts w:cs="Arial"/>
              </w:rPr>
              <w:t>lient satisfaction’</w:t>
            </w:r>
            <w:r>
              <w:rPr>
                <w:rFonts w:cs="Arial"/>
              </w:rPr>
              <w:t xml:space="preserve"> indicator </w:t>
            </w:r>
            <w:r w:rsidRPr="001A02FB">
              <w:rPr>
                <w:rFonts w:cs="Arial"/>
              </w:rPr>
              <w:t xml:space="preserve">for </w:t>
            </w:r>
            <w:r>
              <w:rPr>
                <w:rFonts w:cs="Arial"/>
              </w:rPr>
              <w:t>out</w:t>
            </w:r>
            <w:r>
              <w:rPr>
                <w:rFonts w:cs="Arial"/>
              </w:rPr>
              <w:noBreakHyphen/>
              <w:t>of</w:t>
            </w:r>
            <w:r>
              <w:rPr>
                <w:rFonts w:cs="Arial"/>
              </w:rPr>
              <w:noBreakHyphen/>
              <w:t>home care.</w:t>
            </w:r>
          </w:p>
        </w:tc>
        <w:tc>
          <w:tcPr>
            <w:tcW w:w="2888" w:type="pct"/>
            <w:gridSpan w:val="4"/>
          </w:tcPr>
          <w:p w:rsidR="008508C3" w:rsidRPr="001A02FB" w:rsidRDefault="008508C3" w:rsidP="008274A9">
            <w:pPr>
              <w:pStyle w:val="TableBodyText"/>
              <w:jc w:val="left"/>
            </w:pPr>
            <w:r>
              <w:t xml:space="preserve">Low priority in </w:t>
            </w:r>
            <w:del w:id="39" w:author="Holzer, Prue" w:date="2013-04-15T14:39:00Z">
              <w:r w:rsidDel="008274A9">
                <w:delText>2012</w:delText>
              </w:r>
            </w:del>
            <w:ins w:id="40" w:author="Holzer, Prue" w:date="2013-04-15T14:39:00Z">
              <w:r w:rsidR="008274A9">
                <w:t>2013</w:t>
              </w:r>
            </w:ins>
            <w:r>
              <w:t>: Review the priority attached to this task at April 2013 PSSWG meeting.</w:t>
            </w:r>
          </w:p>
        </w:tc>
      </w:tr>
    </w:tbl>
    <w:p w:rsidR="008508C3" w:rsidRDefault="008508C3" w:rsidP="008508C3">
      <w:pPr>
        <w:pStyle w:val="ListBullet"/>
        <w:numPr>
          <w:ilvl w:val="0"/>
          <w:numId w:val="0"/>
        </w:numPr>
        <w:spacing w:before="0"/>
        <w:ind w:left="340" w:hanging="340"/>
      </w:pPr>
    </w:p>
    <w:p w:rsidR="008508C3" w:rsidRPr="001A2EBB" w:rsidRDefault="008508C3" w:rsidP="008508C3">
      <w:pPr>
        <w:pStyle w:val="ListBullet"/>
        <w:numPr>
          <w:ilvl w:val="0"/>
          <w:numId w:val="0"/>
        </w:numPr>
        <w:spacing w:before="0"/>
        <w:ind w:left="340" w:hanging="340"/>
        <w:sectPr w:rsidR="008508C3" w:rsidRPr="001A2EBB" w:rsidSect="000D61B6">
          <w:footerReference w:type="default" r:id="rId9"/>
          <w:pgSz w:w="16840" w:h="11907" w:orient="landscape" w:code="9"/>
          <w:pgMar w:top="1701" w:right="1134" w:bottom="709" w:left="1134" w:header="720" w:footer="720" w:gutter="0"/>
          <w:cols w:space="720"/>
        </w:sectPr>
      </w:pPr>
    </w:p>
    <w:p w:rsidR="008508C3" w:rsidRDefault="008508C3" w:rsidP="008508C3">
      <w:pPr>
        <w:pStyle w:val="Heading3"/>
        <w:ind w:left="1077" w:hanging="1077"/>
      </w:pPr>
      <w:r w:rsidRPr="00542017">
        <w:rPr>
          <w:b w:val="0"/>
        </w:rPr>
        <w:lastRenderedPageBreak/>
        <w:t>Figure 1:</w:t>
      </w:r>
      <w:r w:rsidRPr="00E528B3">
        <w:t xml:space="preserve"> Performance indicators for child protection and </w:t>
      </w:r>
      <w:r>
        <w:br/>
      </w:r>
      <w:r w:rsidRPr="00E528B3">
        <w:t>out-of-home care services (201</w:t>
      </w:r>
      <w:r>
        <w:t>3</w:t>
      </w:r>
      <w:r w:rsidRPr="00E528B3">
        <w:t xml:space="preserve"> R</w:t>
      </w:r>
      <w:r>
        <w:t>oGS</w:t>
      </w:r>
      <w:r w:rsidRPr="00E528B3">
        <w:t>)</w:t>
      </w:r>
      <w:r>
        <w:br/>
      </w:r>
    </w:p>
    <w:p w:rsidR="008508C3" w:rsidRPr="00E528B3" w:rsidRDefault="008508C3" w:rsidP="008508C3">
      <w:pPr>
        <w:jc w:val="center"/>
      </w:pPr>
      <w:r w:rsidRPr="00AD54F9">
        <w:rPr>
          <w:noProof/>
        </w:rPr>
        <w:drawing>
          <wp:inline distT="0" distB="0" distL="0" distR="0">
            <wp:extent cx="5289823" cy="706755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5024" cy="7074499"/>
                    </a:xfrm>
                    <a:prstGeom prst="rect">
                      <a:avLst/>
                    </a:prstGeom>
                    <a:noFill/>
                    <a:ln>
                      <a:noFill/>
                    </a:ln>
                  </pic:spPr>
                </pic:pic>
              </a:graphicData>
            </a:graphic>
          </wp:inline>
        </w:drawing>
      </w:r>
    </w:p>
    <w:p w:rsidR="008508C3" w:rsidRDefault="008508C3" w:rsidP="008508C3">
      <w:pPr>
        <w:pStyle w:val="Heading3"/>
      </w:pPr>
      <w:r>
        <w:rPr>
          <w:b w:val="0"/>
        </w:rPr>
        <w:br w:type="page"/>
      </w:r>
      <w:r w:rsidRPr="00542017">
        <w:rPr>
          <w:b w:val="0"/>
        </w:rPr>
        <w:lastRenderedPageBreak/>
        <w:t>Figure 2:</w:t>
      </w:r>
      <w:r w:rsidRPr="00E528B3">
        <w:t xml:space="preserve"> Performance indicators for </w:t>
      </w:r>
      <w:r>
        <w:t>youth justice</w:t>
      </w:r>
      <w:r w:rsidRPr="00E528B3">
        <w:t xml:space="preserve"> services </w:t>
      </w:r>
      <w:r>
        <w:br/>
      </w:r>
      <w:r>
        <w:tab/>
      </w:r>
      <w:r>
        <w:tab/>
      </w:r>
      <w:r>
        <w:tab/>
      </w:r>
      <w:r w:rsidRPr="00E528B3">
        <w:t>(201</w:t>
      </w:r>
      <w:r>
        <w:t>3</w:t>
      </w:r>
      <w:r w:rsidRPr="00E528B3">
        <w:t xml:space="preserve"> R</w:t>
      </w:r>
      <w:r>
        <w:t>oGS</w:t>
      </w:r>
      <w:r w:rsidRPr="00E528B3">
        <w:t>)</w:t>
      </w:r>
      <w:r>
        <w:br/>
      </w:r>
    </w:p>
    <w:p w:rsidR="008508C3" w:rsidRDefault="008508C3" w:rsidP="008508C3">
      <w:r w:rsidRPr="00E23B12">
        <w:rPr>
          <w:noProof/>
        </w:rPr>
        <w:drawing>
          <wp:inline distT="0" distB="0" distL="0" distR="0">
            <wp:extent cx="5311588" cy="5117587"/>
            <wp:effectExtent l="0" t="0" r="381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1588" cy="5117587"/>
                    </a:xfrm>
                    <a:prstGeom prst="rect">
                      <a:avLst/>
                    </a:prstGeom>
                    <a:noFill/>
                    <a:ln>
                      <a:noFill/>
                    </a:ln>
                  </pic:spPr>
                </pic:pic>
              </a:graphicData>
            </a:graphic>
          </wp:inline>
        </w:drawing>
      </w:r>
    </w:p>
    <w:p w:rsidR="008508C3" w:rsidRDefault="008508C3" w:rsidP="008508C3">
      <w:pPr>
        <w:pStyle w:val="Heading3"/>
      </w:pPr>
    </w:p>
    <w:p w:rsidR="008508C3" w:rsidRDefault="008508C3" w:rsidP="008508C3"/>
    <w:p w:rsidR="008508C3" w:rsidRPr="00DF3F49" w:rsidRDefault="008508C3" w:rsidP="008508C3">
      <w:pPr>
        <w:pStyle w:val="BodyText"/>
      </w:pPr>
    </w:p>
    <w:p w:rsidR="003A0BDB" w:rsidRDefault="003A0BDB"/>
    <w:sectPr w:rsidR="003A0BDB" w:rsidSect="005C67FF">
      <w:footerReference w:type="default" r:id="rId12"/>
      <w:headerReference w:type="first" r:id="rId13"/>
      <w:footerReference w:type="first" r:id="rId14"/>
      <w:pgSz w:w="11907" w:h="16840" w:code="9"/>
      <w:pgMar w:top="1440" w:right="1440" w:bottom="1440" w:left="1440" w:header="1701" w:footer="567" w:gutter="0"/>
      <w:pgNumType w:chapSep="period"/>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8C3" w:rsidRDefault="008508C3" w:rsidP="008508C3">
      <w:r>
        <w:separator/>
      </w:r>
    </w:p>
  </w:endnote>
  <w:endnote w:type="continuationSeparator" w:id="0">
    <w:p w:rsidR="008508C3" w:rsidRDefault="008508C3" w:rsidP="008508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9AF" w:rsidRPr="00DD1E8D" w:rsidRDefault="00376B21" w:rsidP="000D61B6">
    <w:pPr>
      <w:pStyle w:val="Footer"/>
      <w:jc w:val="right"/>
      <w:rPr>
        <w:rFonts w:ascii="Arial" w:hAnsi="Arial" w:cs="Arial"/>
      </w:rPr>
    </w:pPr>
    <w:r w:rsidRPr="00DD1E8D">
      <w:rPr>
        <w:rFonts w:ascii="Arial" w:hAnsi="Arial" w:cs="Arial"/>
      </w:rPr>
      <w:fldChar w:fldCharType="begin"/>
    </w:r>
    <w:r w:rsidR="008274A9" w:rsidRPr="00DD1E8D">
      <w:rPr>
        <w:rFonts w:ascii="Arial" w:hAnsi="Arial" w:cs="Arial"/>
      </w:rPr>
      <w:instrText xml:space="preserve"> PAGE </w:instrText>
    </w:r>
    <w:r w:rsidRPr="00DD1E8D">
      <w:rPr>
        <w:rFonts w:ascii="Arial" w:hAnsi="Arial" w:cs="Arial"/>
      </w:rPr>
      <w:fldChar w:fldCharType="separate"/>
    </w:r>
    <w:r w:rsidR="003A46F6">
      <w:rPr>
        <w:rFonts w:ascii="Arial" w:hAnsi="Arial" w:cs="Arial"/>
        <w:noProof/>
      </w:rPr>
      <w:t>5</w:t>
    </w:r>
    <w:r w:rsidRPr="00DD1E8D">
      <w:rPr>
        <w:rFonts w:ascii="Arial" w:hAnsi="Arial" w:cs="Arial"/>
      </w:rPr>
      <w:fldChar w:fldCharType="end"/>
    </w:r>
    <w:r w:rsidR="008274A9" w:rsidRPr="00DD1E8D">
      <w:rPr>
        <w:rFonts w:ascii="Arial" w:hAnsi="Arial" w:cs="Arial"/>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9AF" w:rsidRPr="00DD1E8D" w:rsidRDefault="00376B21" w:rsidP="000D61B6">
    <w:pPr>
      <w:pStyle w:val="Footer"/>
      <w:jc w:val="right"/>
      <w:rPr>
        <w:rFonts w:ascii="Arial" w:hAnsi="Arial" w:cs="Arial"/>
      </w:rPr>
    </w:pPr>
    <w:r w:rsidRPr="00DD1E8D">
      <w:rPr>
        <w:rFonts w:ascii="Arial" w:hAnsi="Arial" w:cs="Arial"/>
      </w:rPr>
      <w:fldChar w:fldCharType="begin"/>
    </w:r>
    <w:r w:rsidR="008274A9" w:rsidRPr="00DD1E8D">
      <w:rPr>
        <w:rFonts w:ascii="Arial" w:hAnsi="Arial" w:cs="Arial"/>
      </w:rPr>
      <w:instrText xml:space="preserve"> PAGE </w:instrText>
    </w:r>
    <w:r w:rsidRPr="00DD1E8D">
      <w:rPr>
        <w:rFonts w:ascii="Arial" w:hAnsi="Arial" w:cs="Arial"/>
      </w:rPr>
      <w:fldChar w:fldCharType="separate"/>
    </w:r>
    <w:r w:rsidR="003A46F6">
      <w:rPr>
        <w:rFonts w:ascii="Arial" w:hAnsi="Arial" w:cs="Arial"/>
        <w:noProof/>
      </w:rPr>
      <w:t>1</w:t>
    </w:r>
    <w:r w:rsidRPr="00DD1E8D">
      <w:rPr>
        <w:rFonts w:ascii="Arial" w:hAnsi="Arial" w:cs="Arial"/>
      </w:rPr>
      <w:fldChar w:fldCharType="end"/>
    </w:r>
    <w:r w:rsidR="008274A9" w:rsidRPr="00DD1E8D">
      <w:rPr>
        <w:rFonts w:ascii="Arial" w:hAnsi="Arial" w:cs="Arial"/>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9AF" w:rsidRPr="00DD1E8D" w:rsidRDefault="00376B21" w:rsidP="000D61B6">
    <w:pPr>
      <w:pStyle w:val="Footer"/>
      <w:jc w:val="right"/>
      <w:rPr>
        <w:rFonts w:ascii="Arial" w:hAnsi="Arial" w:cs="Arial"/>
      </w:rPr>
    </w:pPr>
    <w:r>
      <w:rPr>
        <w:rStyle w:val="PageNumber"/>
      </w:rPr>
      <w:fldChar w:fldCharType="begin"/>
    </w:r>
    <w:r w:rsidR="008274A9">
      <w:rPr>
        <w:rStyle w:val="PageNumber"/>
      </w:rPr>
      <w:instrText xml:space="preserve"> PAGE </w:instrText>
    </w:r>
    <w:r>
      <w:rPr>
        <w:rStyle w:val="PageNumber"/>
      </w:rPr>
      <w:fldChar w:fldCharType="separate"/>
    </w:r>
    <w:r w:rsidR="003A46F6">
      <w:rPr>
        <w:rStyle w:val="PageNumber"/>
        <w:noProof/>
      </w:rPr>
      <w:t>13</w:t>
    </w:r>
    <w:r>
      <w:rPr>
        <w:rStyle w:val="PageNumber"/>
      </w:rPr>
      <w:fldChar w:fldCharType="end"/>
    </w:r>
    <w:r w:rsidR="008274A9">
      <w:rPr>
        <w:rStyle w:val="PageNumber"/>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379"/>
      <w:gridCol w:w="1701"/>
      <w:gridCol w:w="708"/>
    </w:tblGrid>
    <w:tr w:rsidR="000379AF" w:rsidTr="00830D84">
      <w:trPr>
        <w:trHeight w:hRule="exact" w:val="740"/>
      </w:trPr>
      <w:tc>
        <w:tcPr>
          <w:tcW w:w="6379" w:type="dxa"/>
        </w:tcPr>
        <w:p w:rsidR="000379AF" w:rsidRDefault="003A46F6" w:rsidP="00830D84">
          <w:pPr>
            <w:pStyle w:val="Footer"/>
            <w:ind w:right="360" w:firstLine="360"/>
          </w:pPr>
        </w:p>
      </w:tc>
      <w:sdt>
        <w:sdtPr>
          <w:alias w:val="Title"/>
          <w:tag w:val=""/>
          <w:id w:val="659270639"/>
          <w:showingPlcHdr/>
          <w:dataBinding w:prefixMappings="xmlns:ns0='http://purl.org/dc/elements/1.1/' xmlns:ns1='http://schemas.openxmlformats.org/package/2006/metadata/core-properties' " w:xpath="/ns1:coreProperties[1]/ns0:title[1]" w:storeItemID="{6C3C8BC8-F283-45AE-878A-BAB7291924A1}"/>
          <w:text/>
        </w:sdtPr>
        <w:sdtContent>
          <w:tc>
            <w:tcPr>
              <w:tcW w:w="1701" w:type="dxa"/>
              <w:tcBorders>
                <w:top w:val="single" w:sz="6" w:space="0" w:color="auto"/>
              </w:tcBorders>
            </w:tcPr>
            <w:p w:rsidR="000379AF" w:rsidRDefault="008274A9" w:rsidP="00830D84">
              <w:pPr>
                <w:pStyle w:val="Footer"/>
              </w:pPr>
              <w:r>
                <w:t xml:space="preserve">     </w:t>
              </w:r>
            </w:p>
          </w:tc>
        </w:sdtContent>
      </w:sdt>
      <w:tc>
        <w:tcPr>
          <w:tcW w:w="708" w:type="dxa"/>
          <w:tcBorders>
            <w:top w:val="single" w:sz="6" w:space="0" w:color="auto"/>
          </w:tcBorders>
        </w:tcPr>
        <w:p w:rsidR="000379AF" w:rsidRDefault="00376B21" w:rsidP="00830D84">
          <w:pPr>
            <w:pStyle w:val="Footer"/>
            <w:jc w:val="right"/>
          </w:pPr>
          <w:r>
            <w:rPr>
              <w:rStyle w:val="PageNumber"/>
            </w:rPr>
            <w:fldChar w:fldCharType="begin"/>
          </w:r>
          <w:r w:rsidR="008274A9">
            <w:rPr>
              <w:rStyle w:val="PageNumber"/>
            </w:rPr>
            <w:instrText xml:space="preserve">PAGE  </w:instrText>
          </w:r>
          <w:r>
            <w:rPr>
              <w:rStyle w:val="PageNumber"/>
            </w:rPr>
            <w:fldChar w:fldCharType="separate"/>
          </w:r>
          <w:r w:rsidR="003A46F6">
            <w:rPr>
              <w:rStyle w:val="PageNumber"/>
              <w:noProof/>
            </w:rPr>
            <w:t>15</w:t>
          </w:r>
          <w:r>
            <w:rPr>
              <w:rStyle w:val="PageNumber"/>
            </w:rPr>
            <w:fldChar w:fldCharType="end"/>
          </w:r>
          <w:r w:rsidR="008274A9">
            <w:rPr>
              <w:rStyle w:val="PageNumber"/>
            </w:rPr>
            <w:t xml:space="preserve"> of </w:t>
          </w:r>
          <w:r>
            <w:rPr>
              <w:rStyle w:val="PageNumber"/>
            </w:rPr>
            <w:fldChar w:fldCharType="begin"/>
          </w:r>
          <w:r w:rsidR="008274A9">
            <w:rPr>
              <w:rStyle w:val="PageNumber"/>
            </w:rPr>
            <w:instrText xml:space="preserve"> NUMPAGES </w:instrText>
          </w:r>
          <w:r>
            <w:rPr>
              <w:rStyle w:val="PageNumber"/>
            </w:rPr>
            <w:fldChar w:fldCharType="separate"/>
          </w:r>
          <w:r w:rsidR="003A46F6">
            <w:rPr>
              <w:rStyle w:val="PageNumber"/>
              <w:noProof/>
            </w:rPr>
            <w:t>15</w:t>
          </w:r>
          <w:r>
            <w:rPr>
              <w:rStyle w:val="PageNumber"/>
            </w:rPr>
            <w:fldChar w:fldCharType="end"/>
          </w:r>
        </w:p>
      </w:tc>
    </w:tr>
  </w:tbl>
  <w:p w:rsidR="000379AF" w:rsidRDefault="003A46F6">
    <w:pPr>
      <w:pStyle w:val="FooterEn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379"/>
      <w:gridCol w:w="1701"/>
      <w:gridCol w:w="708"/>
    </w:tblGrid>
    <w:tr w:rsidR="000379AF" w:rsidTr="001460DA">
      <w:trPr>
        <w:trHeight w:hRule="exact" w:val="740"/>
      </w:trPr>
      <w:tc>
        <w:tcPr>
          <w:tcW w:w="6379" w:type="dxa"/>
        </w:tcPr>
        <w:p w:rsidR="000379AF" w:rsidRDefault="003A46F6" w:rsidP="00830D84">
          <w:pPr>
            <w:pStyle w:val="Footer"/>
            <w:ind w:right="360" w:firstLine="360"/>
          </w:pPr>
        </w:p>
      </w:tc>
      <w:sdt>
        <w:sdtPr>
          <w:alias w:val="Title"/>
          <w:tag w:val=""/>
          <w:id w:val="-1574733777"/>
          <w:showingPlcHdr/>
          <w:dataBinding w:prefixMappings="xmlns:ns0='http://purl.org/dc/elements/1.1/' xmlns:ns1='http://schemas.openxmlformats.org/package/2006/metadata/core-properties' " w:xpath="/ns1:coreProperties[1]/ns0:title[1]" w:storeItemID="{6C3C8BC8-F283-45AE-878A-BAB7291924A1}"/>
          <w:text/>
        </w:sdtPr>
        <w:sdtContent>
          <w:tc>
            <w:tcPr>
              <w:tcW w:w="1701" w:type="dxa"/>
              <w:tcBorders>
                <w:top w:val="single" w:sz="6" w:space="0" w:color="auto"/>
              </w:tcBorders>
            </w:tcPr>
            <w:p w:rsidR="000379AF" w:rsidRDefault="008274A9" w:rsidP="001460DA">
              <w:pPr>
                <w:pStyle w:val="Footer"/>
              </w:pPr>
              <w:r>
                <w:t xml:space="preserve">     </w:t>
              </w:r>
            </w:p>
          </w:tc>
        </w:sdtContent>
      </w:sdt>
      <w:tc>
        <w:tcPr>
          <w:tcW w:w="708" w:type="dxa"/>
          <w:tcBorders>
            <w:top w:val="single" w:sz="6" w:space="0" w:color="auto"/>
          </w:tcBorders>
        </w:tcPr>
        <w:p w:rsidR="000379AF" w:rsidRDefault="00376B21" w:rsidP="00830D84">
          <w:pPr>
            <w:pStyle w:val="Footer"/>
            <w:jc w:val="right"/>
          </w:pPr>
          <w:r>
            <w:rPr>
              <w:rStyle w:val="PageNumber"/>
            </w:rPr>
            <w:fldChar w:fldCharType="begin"/>
          </w:r>
          <w:r w:rsidR="008274A9">
            <w:rPr>
              <w:rStyle w:val="PageNumber"/>
            </w:rPr>
            <w:instrText xml:space="preserve">PAGE  </w:instrText>
          </w:r>
          <w:r>
            <w:rPr>
              <w:rStyle w:val="PageNumber"/>
            </w:rPr>
            <w:fldChar w:fldCharType="separate"/>
          </w:r>
          <w:r w:rsidR="003A46F6">
            <w:rPr>
              <w:rStyle w:val="PageNumber"/>
              <w:noProof/>
            </w:rPr>
            <w:t>14</w:t>
          </w:r>
          <w:r>
            <w:rPr>
              <w:rStyle w:val="PageNumber"/>
            </w:rPr>
            <w:fldChar w:fldCharType="end"/>
          </w:r>
          <w:r w:rsidR="008274A9">
            <w:rPr>
              <w:rStyle w:val="PageNumber"/>
            </w:rPr>
            <w:t xml:space="preserve"> of </w:t>
          </w:r>
          <w:r>
            <w:rPr>
              <w:rStyle w:val="PageNumber"/>
            </w:rPr>
            <w:fldChar w:fldCharType="begin"/>
          </w:r>
          <w:r w:rsidR="008274A9">
            <w:rPr>
              <w:rStyle w:val="PageNumber"/>
            </w:rPr>
            <w:instrText xml:space="preserve"> NUMPAGES </w:instrText>
          </w:r>
          <w:r>
            <w:rPr>
              <w:rStyle w:val="PageNumber"/>
            </w:rPr>
            <w:fldChar w:fldCharType="separate"/>
          </w:r>
          <w:r w:rsidR="003A46F6">
            <w:rPr>
              <w:rStyle w:val="PageNumber"/>
              <w:noProof/>
            </w:rPr>
            <w:t>14</w:t>
          </w:r>
          <w:r>
            <w:rPr>
              <w:rStyle w:val="PageNumber"/>
            </w:rPr>
            <w:fldChar w:fldCharType="end"/>
          </w:r>
        </w:p>
      </w:tc>
    </w:tr>
  </w:tbl>
  <w:p w:rsidR="000379AF" w:rsidRPr="005C67FF" w:rsidRDefault="003A46F6" w:rsidP="005C67FF">
    <w:pPr>
      <w:pStyle w:val="FooterE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8C3" w:rsidRDefault="008508C3" w:rsidP="008508C3">
      <w:r>
        <w:separator/>
      </w:r>
    </w:p>
  </w:footnote>
  <w:footnote w:type="continuationSeparator" w:id="0">
    <w:p w:rsidR="008508C3" w:rsidRDefault="008508C3" w:rsidP="00850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9AF" w:rsidRDefault="003A46F6" w:rsidP="002018DB">
    <w:pPr>
      <w:pStyle w:val="HeaderEn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DA85ABC"/>
    <w:lvl w:ilvl="0">
      <w:start w:val="1"/>
      <w:numFmt w:val="decimal"/>
      <w:lvlText w:val="%1."/>
      <w:lvlJc w:val="left"/>
      <w:pPr>
        <w:tabs>
          <w:tab w:val="num" w:pos="1492"/>
        </w:tabs>
        <w:ind w:left="1492" w:hanging="360"/>
      </w:pPr>
    </w:lvl>
  </w:abstractNum>
  <w:abstractNum w:abstractNumId="1">
    <w:nsid w:val="FFFFFF7D"/>
    <w:multiLevelType w:val="singleLevel"/>
    <w:tmpl w:val="3F586A94"/>
    <w:lvl w:ilvl="0">
      <w:start w:val="1"/>
      <w:numFmt w:val="decimal"/>
      <w:lvlText w:val="%1."/>
      <w:lvlJc w:val="left"/>
      <w:pPr>
        <w:tabs>
          <w:tab w:val="num" w:pos="1209"/>
        </w:tabs>
        <w:ind w:left="1209" w:hanging="360"/>
      </w:pPr>
    </w:lvl>
  </w:abstractNum>
  <w:abstractNum w:abstractNumId="2">
    <w:nsid w:val="FFFFFF7E"/>
    <w:multiLevelType w:val="singleLevel"/>
    <w:tmpl w:val="0A666F6E"/>
    <w:lvl w:ilvl="0">
      <w:start w:val="1"/>
      <w:numFmt w:val="decimal"/>
      <w:lvlText w:val="%1."/>
      <w:lvlJc w:val="left"/>
      <w:pPr>
        <w:tabs>
          <w:tab w:val="num" w:pos="926"/>
        </w:tabs>
        <w:ind w:left="926" w:hanging="360"/>
      </w:pPr>
    </w:lvl>
  </w:abstractNum>
  <w:abstractNum w:abstractNumId="3">
    <w:nsid w:val="FFFFFF7F"/>
    <w:multiLevelType w:val="singleLevel"/>
    <w:tmpl w:val="6472D6AE"/>
    <w:lvl w:ilvl="0">
      <w:start w:val="1"/>
      <w:numFmt w:val="decimal"/>
      <w:lvlText w:val="%1."/>
      <w:lvlJc w:val="left"/>
      <w:pPr>
        <w:tabs>
          <w:tab w:val="num" w:pos="643"/>
        </w:tabs>
        <w:ind w:left="643" w:hanging="360"/>
      </w:pPr>
    </w:lvl>
  </w:abstractNum>
  <w:abstractNum w:abstractNumId="4">
    <w:nsid w:val="FFFFFF80"/>
    <w:multiLevelType w:val="singleLevel"/>
    <w:tmpl w:val="455E7F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A9697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3658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2663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DA32C0"/>
    <w:lvl w:ilvl="0">
      <w:start w:val="1"/>
      <w:numFmt w:val="decimal"/>
      <w:lvlText w:val="%1."/>
      <w:lvlJc w:val="left"/>
      <w:pPr>
        <w:tabs>
          <w:tab w:val="num" w:pos="360"/>
        </w:tabs>
        <w:ind w:left="360" w:hanging="360"/>
      </w:pPr>
    </w:lvl>
  </w:abstractNum>
  <w:abstractNum w:abstractNumId="9">
    <w:nsid w:val="FFFFFF89"/>
    <w:multiLevelType w:val="singleLevel"/>
    <w:tmpl w:val="C954234E"/>
    <w:lvl w:ilvl="0">
      <w:start w:val="1"/>
      <w:numFmt w:val="bullet"/>
      <w:lvlText w:val=""/>
      <w:lvlJc w:val="left"/>
      <w:pPr>
        <w:tabs>
          <w:tab w:val="num" w:pos="360"/>
        </w:tabs>
        <w:ind w:left="360" w:hanging="360"/>
      </w:pPr>
      <w:rPr>
        <w:rFonts w:ascii="Symbol" w:hAnsi="Symbol" w:hint="default"/>
      </w:rPr>
    </w:lvl>
  </w:abstractNum>
  <w:abstractNum w:abstractNumId="10">
    <w:nsid w:val="2E890488"/>
    <w:multiLevelType w:val="hybridMultilevel"/>
    <w:tmpl w:val="F4F4CC8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31507D2B"/>
    <w:multiLevelType w:val="hybridMultilevel"/>
    <w:tmpl w:val="69E612D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3">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4">
    <w:nsid w:val="63021DC9"/>
    <w:multiLevelType w:val="hybridMultilevel"/>
    <w:tmpl w:val="88047466"/>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5">
    <w:nsid w:val="68CD5A4E"/>
    <w:multiLevelType w:val="hybridMultilevel"/>
    <w:tmpl w:val="46B646E0"/>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72E69A5"/>
    <w:multiLevelType w:val="hybridMultilevel"/>
    <w:tmpl w:val="37D42B24"/>
    <w:lvl w:ilvl="0" w:tplc="0C090001">
      <w:start w:val="1"/>
      <w:numFmt w:val="bullet"/>
      <w:lvlText w:val=""/>
      <w:lvlJc w:val="left"/>
      <w:pPr>
        <w:tabs>
          <w:tab w:val="num" w:pos="366"/>
        </w:tabs>
        <w:ind w:left="366" w:hanging="360"/>
      </w:pPr>
      <w:rPr>
        <w:rFonts w:ascii="Symbol" w:hAnsi="Symbol" w:hint="default"/>
      </w:rPr>
    </w:lvl>
    <w:lvl w:ilvl="1" w:tplc="0C090003" w:tentative="1">
      <w:start w:val="1"/>
      <w:numFmt w:val="bullet"/>
      <w:lvlText w:val="o"/>
      <w:lvlJc w:val="left"/>
      <w:pPr>
        <w:tabs>
          <w:tab w:val="num" w:pos="1086"/>
        </w:tabs>
        <w:ind w:left="1086" w:hanging="360"/>
      </w:pPr>
      <w:rPr>
        <w:rFonts w:ascii="Courier New" w:hAnsi="Courier New" w:cs="Courier New" w:hint="default"/>
      </w:rPr>
    </w:lvl>
    <w:lvl w:ilvl="2" w:tplc="0C090005" w:tentative="1">
      <w:start w:val="1"/>
      <w:numFmt w:val="bullet"/>
      <w:lvlText w:val=""/>
      <w:lvlJc w:val="left"/>
      <w:pPr>
        <w:tabs>
          <w:tab w:val="num" w:pos="1806"/>
        </w:tabs>
        <w:ind w:left="1806" w:hanging="360"/>
      </w:pPr>
      <w:rPr>
        <w:rFonts w:ascii="Wingdings" w:hAnsi="Wingdings" w:hint="default"/>
      </w:rPr>
    </w:lvl>
    <w:lvl w:ilvl="3" w:tplc="0C090001" w:tentative="1">
      <w:start w:val="1"/>
      <w:numFmt w:val="bullet"/>
      <w:lvlText w:val=""/>
      <w:lvlJc w:val="left"/>
      <w:pPr>
        <w:tabs>
          <w:tab w:val="num" w:pos="2526"/>
        </w:tabs>
        <w:ind w:left="2526" w:hanging="360"/>
      </w:pPr>
      <w:rPr>
        <w:rFonts w:ascii="Symbol" w:hAnsi="Symbol" w:hint="default"/>
      </w:rPr>
    </w:lvl>
    <w:lvl w:ilvl="4" w:tplc="0C090003" w:tentative="1">
      <w:start w:val="1"/>
      <w:numFmt w:val="bullet"/>
      <w:lvlText w:val="o"/>
      <w:lvlJc w:val="left"/>
      <w:pPr>
        <w:tabs>
          <w:tab w:val="num" w:pos="3246"/>
        </w:tabs>
        <w:ind w:left="3246" w:hanging="360"/>
      </w:pPr>
      <w:rPr>
        <w:rFonts w:ascii="Courier New" w:hAnsi="Courier New" w:cs="Courier New" w:hint="default"/>
      </w:rPr>
    </w:lvl>
    <w:lvl w:ilvl="5" w:tplc="0C090005" w:tentative="1">
      <w:start w:val="1"/>
      <w:numFmt w:val="bullet"/>
      <w:lvlText w:val=""/>
      <w:lvlJc w:val="left"/>
      <w:pPr>
        <w:tabs>
          <w:tab w:val="num" w:pos="3966"/>
        </w:tabs>
        <w:ind w:left="3966" w:hanging="360"/>
      </w:pPr>
      <w:rPr>
        <w:rFonts w:ascii="Wingdings" w:hAnsi="Wingdings" w:hint="default"/>
      </w:rPr>
    </w:lvl>
    <w:lvl w:ilvl="6" w:tplc="0C090001" w:tentative="1">
      <w:start w:val="1"/>
      <w:numFmt w:val="bullet"/>
      <w:lvlText w:val=""/>
      <w:lvlJc w:val="left"/>
      <w:pPr>
        <w:tabs>
          <w:tab w:val="num" w:pos="4686"/>
        </w:tabs>
        <w:ind w:left="4686" w:hanging="360"/>
      </w:pPr>
      <w:rPr>
        <w:rFonts w:ascii="Symbol" w:hAnsi="Symbol" w:hint="default"/>
      </w:rPr>
    </w:lvl>
    <w:lvl w:ilvl="7" w:tplc="0C090003" w:tentative="1">
      <w:start w:val="1"/>
      <w:numFmt w:val="bullet"/>
      <w:lvlText w:val="o"/>
      <w:lvlJc w:val="left"/>
      <w:pPr>
        <w:tabs>
          <w:tab w:val="num" w:pos="5406"/>
        </w:tabs>
        <w:ind w:left="5406" w:hanging="360"/>
      </w:pPr>
      <w:rPr>
        <w:rFonts w:ascii="Courier New" w:hAnsi="Courier New" w:cs="Courier New" w:hint="default"/>
      </w:rPr>
    </w:lvl>
    <w:lvl w:ilvl="8" w:tplc="0C090005" w:tentative="1">
      <w:start w:val="1"/>
      <w:numFmt w:val="bullet"/>
      <w:lvlText w:val=""/>
      <w:lvlJc w:val="left"/>
      <w:pPr>
        <w:tabs>
          <w:tab w:val="num" w:pos="6126"/>
        </w:tabs>
        <w:ind w:left="6126" w:hanging="360"/>
      </w:pPr>
      <w:rPr>
        <w:rFonts w:ascii="Wingdings" w:hAnsi="Wingdings" w:hint="default"/>
      </w:rPr>
    </w:lvl>
  </w:abstractNum>
  <w:abstractNum w:abstractNumId="17">
    <w:nsid w:val="7CC96D53"/>
    <w:multiLevelType w:val="hybridMultilevel"/>
    <w:tmpl w:val="B5CE1914"/>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7"/>
  </w:num>
  <w:num w:numId="14">
    <w:abstractNumId w:val="15"/>
  </w:num>
  <w:num w:numId="15">
    <w:abstractNumId w:val="16"/>
  </w:num>
  <w:num w:numId="16">
    <w:abstractNumId w:val="10"/>
  </w:num>
  <w:num w:numId="17">
    <w:abstractNumId w:val="1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trackRevisions/>
  <w:defaultTabStop w:val="720"/>
  <w:characterSpacingControl w:val="doNotCompress"/>
  <w:footnotePr>
    <w:footnote w:id="-1"/>
    <w:footnote w:id="0"/>
  </w:footnotePr>
  <w:endnotePr>
    <w:endnote w:id="-1"/>
    <w:endnote w:id="0"/>
  </w:endnotePr>
  <w:compat/>
  <w:rsids>
    <w:rsidRoot w:val="008508C3"/>
    <w:rsid w:val="00376B21"/>
    <w:rsid w:val="003A0BDB"/>
    <w:rsid w:val="003A46F6"/>
    <w:rsid w:val="008274A9"/>
    <w:rsid w:val="00846284"/>
    <w:rsid w:val="008508C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08C3"/>
    <w:pPr>
      <w:spacing w:after="0" w:line="240" w:lineRule="auto"/>
    </w:pPr>
    <w:rPr>
      <w:rFonts w:ascii="Times New Roman" w:eastAsia="Times New Roman" w:hAnsi="Times New Roman" w:cs="Times New Roman"/>
      <w:sz w:val="26"/>
      <w:szCs w:val="24"/>
      <w:lang w:eastAsia="en-AU"/>
    </w:rPr>
  </w:style>
  <w:style w:type="paragraph" w:styleId="Heading2">
    <w:name w:val="heading 2"/>
    <w:basedOn w:val="Normal"/>
    <w:next w:val="BodyText"/>
    <w:link w:val="Heading2Char"/>
    <w:qFormat/>
    <w:rsid w:val="008508C3"/>
    <w:pPr>
      <w:keepNext/>
      <w:spacing w:before="600" w:line="400" w:lineRule="exact"/>
      <w:ind w:left="907" w:hanging="907"/>
      <w:outlineLvl w:val="1"/>
    </w:pPr>
    <w:rPr>
      <w:rFonts w:ascii="Arial" w:hAnsi="Arial"/>
      <w:b/>
      <w:sz w:val="32"/>
      <w:szCs w:val="20"/>
    </w:rPr>
  </w:style>
  <w:style w:type="paragraph" w:styleId="Heading3">
    <w:name w:val="heading 3"/>
    <w:basedOn w:val="Heading2"/>
    <w:next w:val="BodyText"/>
    <w:link w:val="Heading3Char"/>
    <w:qFormat/>
    <w:rsid w:val="008508C3"/>
    <w:pPr>
      <w:spacing w:before="560" w:line="320" w:lineRule="exact"/>
      <w:ind w:left="0" w:firstLine="0"/>
      <w:outlineLvl w:val="2"/>
    </w:pPr>
    <w:rPr>
      <w:sz w:val="26"/>
    </w:rPr>
  </w:style>
  <w:style w:type="paragraph" w:styleId="Heading4">
    <w:name w:val="heading 4"/>
    <w:basedOn w:val="Heading3"/>
    <w:next w:val="BodyText"/>
    <w:link w:val="Heading4Char"/>
    <w:qFormat/>
    <w:rsid w:val="008508C3"/>
    <w:pPr>
      <w:spacing w:before="480"/>
      <w:outlineLvl w:val="3"/>
    </w:pPr>
    <w:rPr>
      <w:b w:val="0"/>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08C3"/>
    <w:rPr>
      <w:rFonts w:ascii="Arial" w:eastAsia="Times New Roman" w:hAnsi="Arial" w:cs="Times New Roman"/>
      <w:b/>
      <w:sz w:val="32"/>
      <w:szCs w:val="20"/>
      <w:lang w:eastAsia="en-AU"/>
    </w:rPr>
  </w:style>
  <w:style w:type="character" w:customStyle="1" w:styleId="Heading3Char">
    <w:name w:val="Heading 3 Char"/>
    <w:basedOn w:val="DefaultParagraphFont"/>
    <w:link w:val="Heading3"/>
    <w:rsid w:val="008508C3"/>
    <w:rPr>
      <w:rFonts w:ascii="Arial" w:eastAsia="Times New Roman" w:hAnsi="Arial" w:cs="Times New Roman"/>
      <w:b/>
      <w:sz w:val="26"/>
      <w:szCs w:val="20"/>
      <w:lang w:eastAsia="en-AU"/>
    </w:rPr>
  </w:style>
  <w:style w:type="character" w:customStyle="1" w:styleId="Heading4Char">
    <w:name w:val="Heading 4 Char"/>
    <w:basedOn w:val="DefaultParagraphFont"/>
    <w:link w:val="Heading4"/>
    <w:rsid w:val="008508C3"/>
    <w:rPr>
      <w:rFonts w:ascii="Arial" w:eastAsia="Times New Roman" w:hAnsi="Arial" w:cs="Times New Roman"/>
      <w:i/>
      <w:sz w:val="24"/>
      <w:szCs w:val="20"/>
      <w:lang w:eastAsia="en-AU"/>
    </w:rPr>
  </w:style>
  <w:style w:type="paragraph" w:styleId="BodyText">
    <w:name w:val="Body Text"/>
    <w:link w:val="BodyTextChar"/>
    <w:qFormat/>
    <w:rsid w:val="008508C3"/>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rsid w:val="008508C3"/>
    <w:rPr>
      <w:rFonts w:ascii="Times New Roman" w:eastAsia="Times New Roman" w:hAnsi="Times New Roman" w:cs="Times New Roman"/>
      <w:sz w:val="26"/>
      <w:szCs w:val="20"/>
      <w:lang w:eastAsia="en-AU"/>
    </w:rPr>
  </w:style>
  <w:style w:type="paragraph" w:styleId="Footer">
    <w:name w:val="footer"/>
    <w:basedOn w:val="BodyText"/>
    <w:link w:val="FooterChar"/>
    <w:semiHidden/>
    <w:rsid w:val="008508C3"/>
    <w:pPr>
      <w:spacing w:before="80" w:line="200" w:lineRule="exact"/>
      <w:ind w:right="6"/>
      <w:jc w:val="left"/>
    </w:pPr>
    <w:rPr>
      <w:caps/>
      <w:spacing w:val="-4"/>
      <w:sz w:val="16"/>
    </w:rPr>
  </w:style>
  <w:style w:type="character" w:customStyle="1" w:styleId="FooterChar">
    <w:name w:val="Footer Char"/>
    <w:basedOn w:val="DefaultParagraphFont"/>
    <w:link w:val="Footer"/>
    <w:semiHidden/>
    <w:rsid w:val="008508C3"/>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8508C3"/>
    <w:pPr>
      <w:spacing w:before="0" w:line="20" w:lineRule="exact"/>
    </w:pPr>
  </w:style>
  <w:style w:type="paragraph" w:styleId="Header">
    <w:name w:val="header"/>
    <w:basedOn w:val="BodyText"/>
    <w:link w:val="HeaderChar"/>
    <w:rsid w:val="008508C3"/>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8508C3"/>
    <w:rPr>
      <w:rFonts w:ascii="Arial" w:eastAsia="Times New Roman" w:hAnsi="Arial" w:cs="Times New Roman"/>
      <w:caps/>
      <w:sz w:val="26"/>
      <w:szCs w:val="20"/>
      <w:lang w:eastAsia="en-AU"/>
    </w:rPr>
  </w:style>
  <w:style w:type="paragraph" w:customStyle="1" w:styleId="HeaderEnd">
    <w:name w:val="Header End"/>
    <w:basedOn w:val="Header"/>
    <w:autoRedefine/>
    <w:rsid w:val="008508C3"/>
    <w:pPr>
      <w:spacing w:line="20" w:lineRule="exact"/>
    </w:pPr>
    <w:rPr>
      <w:sz w:val="16"/>
    </w:rPr>
  </w:style>
  <w:style w:type="paragraph" w:styleId="ListBullet">
    <w:name w:val="List Bullet"/>
    <w:basedOn w:val="BodyText"/>
    <w:rsid w:val="008508C3"/>
    <w:pPr>
      <w:numPr>
        <w:numId w:val="11"/>
      </w:numPr>
      <w:spacing w:before="120"/>
    </w:pPr>
  </w:style>
  <w:style w:type="character" w:styleId="PageNumber">
    <w:name w:val="page number"/>
    <w:basedOn w:val="DefaultParagraphFont"/>
    <w:rsid w:val="008508C3"/>
    <w:rPr>
      <w:rFonts w:ascii="Arial" w:hAnsi="Arial"/>
      <w:b/>
      <w:sz w:val="16"/>
    </w:rPr>
  </w:style>
  <w:style w:type="paragraph" w:customStyle="1" w:styleId="TableBodyText">
    <w:name w:val="Table Body Text"/>
    <w:basedOn w:val="BodyText"/>
    <w:link w:val="TableBodyTextChar"/>
    <w:rsid w:val="008508C3"/>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link w:val="TableBulletChar"/>
    <w:rsid w:val="008508C3"/>
    <w:pPr>
      <w:numPr>
        <w:numId w:val="12"/>
      </w:numPr>
      <w:jc w:val="left"/>
    </w:pPr>
  </w:style>
  <w:style w:type="paragraph" w:customStyle="1" w:styleId="TableColumnHeading">
    <w:name w:val="Table Column Heading"/>
    <w:basedOn w:val="TableBodyText"/>
    <w:rsid w:val="008508C3"/>
    <w:pPr>
      <w:spacing w:before="80" w:after="80"/>
    </w:pPr>
    <w:rPr>
      <w:i/>
    </w:rPr>
  </w:style>
  <w:style w:type="paragraph" w:customStyle="1" w:styleId="HeaderSteeringCommittee">
    <w:name w:val="Header Steering Committee"/>
    <w:basedOn w:val="Normal"/>
    <w:rsid w:val="008508C3"/>
    <w:rPr>
      <w:smallCaps/>
      <w:szCs w:val="26"/>
    </w:rPr>
  </w:style>
  <w:style w:type="character" w:customStyle="1" w:styleId="TableBodyTextChar">
    <w:name w:val="Table Body Text Char"/>
    <w:link w:val="TableBodyText"/>
    <w:rsid w:val="008508C3"/>
    <w:rPr>
      <w:rFonts w:ascii="Arial" w:eastAsia="Times New Roman" w:hAnsi="Arial" w:cs="Times New Roman"/>
      <w:sz w:val="20"/>
      <w:szCs w:val="20"/>
      <w:lang w:eastAsia="en-AU"/>
    </w:rPr>
  </w:style>
  <w:style w:type="character" w:customStyle="1" w:styleId="TableBulletChar">
    <w:name w:val="Table Bullet Char"/>
    <w:basedOn w:val="TableBodyTextChar"/>
    <w:link w:val="TableBullet"/>
    <w:rsid w:val="008508C3"/>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8508C3"/>
    <w:rPr>
      <w:rFonts w:ascii="Tahoma" w:hAnsi="Tahoma" w:cs="Tahoma"/>
      <w:sz w:val="16"/>
      <w:szCs w:val="16"/>
    </w:rPr>
  </w:style>
  <w:style w:type="character" w:customStyle="1" w:styleId="BalloonTextChar">
    <w:name w:val="Balloon Text Char"/>
    <w:basedOn w:val="DefaultParagraphFont"/>
    <w:link w:val="BalloonText"/>
    <w:uiPriority w:val="99"/>
    <w:semiHidden/>
    <w:rsid w:val="008508C3"/>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08C3"/>
    <w:pPr>
      <w:spacing w:after="0" w:line="240" w:lineRule="auto"/>
    </w:pPr>
    <w:rPr>
      <w:rFonts w:ascii="Times New Roman" w:eastAsia="Times New Roman" w:hAnsi="Times New Roman" w:cs="Times New Roman"/>
      <w:sz w:val="26"/>
      <w:szCs w:val="24"/>
      <w:lang w:eastAsia="en-AU"/>
    </w:rPr>
  </w:style>
  <w:style w:type="paragraph" w:styleId="Heading2">
    <w:name w:val="heading 2"/>
    <w:basedOn w:val="Normal"/>
    <w:next w:val="BodyText"/>
    <w:link w:val="Heading2Char"/>
    <w:qFormat/>
    <w:rsid w:val="008508C3"/>
    <w:pPr>
      <w:keepNext/>
      <w:spacing w:before="600" w:line="400" w:lineRule="exact"/>
      <w:ind w:left="907" w:hanging="907"/>
      <w:outlineLvl w:val="1"/>
    </w:pPr>
    <w:rPr>
      <w:rFonts w:ascii="Arial" w:hAnsi="Arial"/>
      <w:b/>
      <w:sz w:val="32"/>
      <w:szCs w:val="20"/>
    </w:rPr>
  </w:style>
  <w:style w:type="paragraph" w:styleId="Heading3">
    <w:name w:val="heading 3"/>
    <w:basedOn w:val="Heading2"/>
    <w:next w:val="BodyText"/>
    <w:link w:val="Heading3Char"/>
    <w:qFormat/>
    <w:rsid w:val="008508C3"/>
    <w:pPr>
      <w:spacing w:before="560" w:line="320" w:lineRule="exact"/>
      <w:ind w:left="0" w:firstLine="0"/>
      <w:outlineLvl w:val="2"/>
    </w:pPr>
    <w:rPr>
      <w:sz w:val="26"/>
    </w:rPr>
  </w:style>
  <w:style w:type="paragraph" w:styleId="Heading4">
    <w:name w:val="heading 4"/>
    <w:basedOn w:val="Heading3"/>
    <w:next w:val="BodyText"/>
    <w:link w:val="Heading4Char"/>
    <w:qFormat/>
    <w:rsid w:val="008508C3"/>
    <w:pPr>
      <w:spacing w:before="480"/>
      <w:outlineLvl w:val="3"/>
    </w:pPr>
    <w:rPr>
      <w:b w:val="0"/>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08C3"/>
    <w:rPr>
      <w:rFonts w:ascii="Arial" w:eastAsia="Times New Roman" w:hAnsi="Arial" w:cs="Times New Roman"/>
      <w:b/>
      <w:sz w:val="32"/>
      <w:szCs w:val="20"/>
      <w:lang w:eastAsia="en-AU"/>
    </w:rPr>
  </w:style>
  <w:style w:type="character" w:customStyle="1" w:styleId="Heading3Char">
    <w:name w:val="Heading 3 Char"/>
    <w:basedOn w:val="DefaultParagraphFont"/>
    <w:link w:val="Heading3"/>
    <w:rsid w:val="008508C3"/>
    <w:rPr>
      <w:rFonts w:ascii="Arial" w:eastAsia="Times New Roman" w:hAnsi="Arial" w:cs="Times New Roman"/>
      <w:b/>
      <w:sz w:val="26"/>
      <w:szCs w:val="20"/>
      <w:lang w:eastAsia="en-AU"/>
    </w:rPr>
  </w:style>
  <w:style w:type="character" w:customStyle="1" w:styleId="Heading4Char">
    <w:name w:val="Heading 4 Char"/>
    <w:basedOn w:val="DefaultParagraphFont"/>
    <w:link w:val="Heading4"/>
    <w:rsid w:val="008508C3"/>
    <w:rPr>
      <w:rFonts w:ascii="Arial" w:eastAsia="Times New Roman" w:hAnsi="Arial" w:cs="Times New Roman"/>
      <w:i/>
      <w:sz w:val="24"/>
      <w:szCs w:val="20"/>
      <w:lang w:eastAsia="en-AU"/>
    </w:rPr>
  </w:style>
  <w:style w:type="paragraph" w:styleId="BodyText">
    <w:name w:val="Body Text"/>
    <w:link w:val="BodyTextChar"/>
    <w:qFormat/>
    <w:rsid w:val="008508C3"/>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rsid w:val="008508C3"/>
    <w:rPr>
      <w:rFonts w:ascii="Times New Roman" w:eastAsia="Times New Roman" w:hAnsi="Times New Roman" w:cs="Times New Roman"/>
      <w:sz w:val="26"/>
      <w:szCs w:val="20"/>
      <w:lang w:eastAsia="en-AU"/>
    </w:rPr>
  </w:style>
  <w:style w:type="paragraph" w:styleId="Footer">
    <w:name w:val="footer"/>
    <w:basedOn w:val="BodyText"/>
    <w:link w:val="FooterChar"/>
    <w:semiHidden/>
    <w:rsid w:val="008508C3"/>
    <w:pPr>
      <w:spacing w:before="80" w:line="200" w:lineRule="exact"/>
      <w:ind w:right="6"/>
      <w:jc w:val="left"/>
    </w:pPr>
    <w:rPr>
      <w:caps/>
      <w:spacing w:val="-4"/>
      <w:sz w:val="16"/>
    </w:rPr>
  </w:style>
  <w:style w:type="character" w:customStyle="1" w:styleId="FooterChar">
    <w:name w:val="Footer Char"/>
    <w:basedOn w:val="DefaultParagraphFont"/>
    <w:link w:val="Footer"/>
    <w:semiHidden/>
    <w:rsid w:val="008508C3"/>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8508C3"/>
    <w:pPr>
      <w:spacing w:before="0" w:line="20" w:lineRule="exact"/>
    </w:pPr>
  </w:style>
  <w:style w:type="paragraph" w:styleId="Header">
    <w:name w:val="header"/>
    <w:basedOn w:val="BodyText"/>
    <w:link w:val="HeaderChar"/>
    <w:rsid w:val="008508C3"/>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8508C3"/>
    <w:rPr>
      <w:rFonts w:ascii="Arial" w:eastAsia="Times New Roman" w:hAnsi="Arial" w:cs="Times New Roman"/>
      <w:caps/>
      <w:sz w:val="26"/>
      <w:szCs w:val="20"/>
      <w:lang w:eastAsia="en-AU"/>
    </w:rPr>
  </w:style>
  <w:style w:type="paragraph" w:customStyle="1" w:styleId="HeaderEnd">
    <w:name w:val="Header End"/>
    <w:basedOn w:val="Header"/>
    <w:autoRedefine/>
    <w:rsid w:val="008508C3"/>
    <w:pPr>
      <w:spacing w:line="20" w:lineRule="exact"/>
    </w:pPr>
    <w:rPr>
      <w:sz w:val="16"/>
    </w:rPr>
  </w:style>
  <w:style w:type="paragraph" w:styleId="ListBullet">
    <w:name w:val="List Bullet"/>
    <w:basedOn w:val="BodyText"/>
    <w:rsid w:val="008508C3"/>
    <w:pPr>
      <w:numPr>
        <w:numId w:val="11"/>
      </w:numPr>
      <w:spacing w:before="120"/>
    </w:pPr>
  </w:style>
  <w:style w:type="character" w:styleId="PageNumber">
    <w:name w:val="page number"/>
    <w:basedOn w:val="DefaultParagraphFont"/>
    <w:rsid w:val="008508C3"/>
    <w:rPr>
      <w:rFonts w:ascii="Arial" w:hAnsi="Arial"/>
      <w:b/>
      <w:sz w:val="16"/>
    </w:rPr>
  </w:style>
  <w:style w:type="paragraph" w:customStyle="1" w:styleId="TableBodyText">
    <w:name w:val="Table Body Text"/>
    <w:basedOn w:val="BodyText"/>
    <w:link w:val="TableBodyTextChar"/>
    <w:rsid w:val="008508C3"/>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link w:val="TableBulletChar"/>
    <w:rsid w:val="008508C3"/>
    <w:pPr>
      <w:numPr>
        <w:numId w:val="12"/>
      </w:numPr>
      <w:jc w:val="left"/>
    </w:pPr>
  </w:style>
  <w:style w:type="paragraph" w:customStyle="1" w:styleId="TableColumnHeading">
    <w:name w:val="Table Column Heading"/>
    <w:basedOn w:val="TableBodyText"/>
    <w:rsid w:val="008508C3"/>
    <w:pPr>
      <w:spacing w:before="80" w:after="80"/>
    </w:pPr>
    <w:rPr>
      <w:i/>
    </w:rPr>
  </w:style>
  <w:style w:type="paragraph" w:customStyle="1" w:styleId="HeaderSteeringCommittee">
    <w:name w:val="Header Steering Committee"/>
    <w:basedOn w:val="Normal"/>
    <w:rsid w:val="008508C3"/>
    <w:rPr>
      <w:smallCaps/>
      <w:szCs w:val="26"/>
    </w:rPr>
  </w:style>
  <w:style w:type="character" w:customStyle="1" w:styleId="TableBodyTextChar">
    <w:name w:val="Table Body Text Char"/>
    <w:link w:val="TableBodyText"/>
    <w:rsid w:val="008508C3"/>
    <w:rPr>
      <w:rFonts w:ascii="Arial" w:eastAsia="Times New Roman" w:hAnsi="Arial" w:cs="Times New Roman"/>
      <w:sz w:val="20"/>
      <w:szCs w:val="20"/>
      <w:lang w:eastAsia="en-AU"/>
    </w:rPr>
  </w:style>
  <w:style w:type="character" w:customStyle="1" w:styleId="TableBulletChar">
    <w:name w:val="Table Bullet Char"/>
    <w:basedOn w:val="TableBodyTextChar"/>
    <w:link w:val="TableBullet"/>
    <w:rsid w:val="008508C3"/>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8508C3"/>
    <w:rPr>
      <w:rFonts w:ascii="Tahoma" w:hAnsi="Tahoma" w:cs="Tahoma"/>
      <w:sz w:val="16"/>
      <w:szCs w:val="16"/>
    </w:rPr>
  </w:style>
  <w:style w:type="character" w:customStyle="1" w:styleId="BalloonTextChar">
    <w:name w:val="Balloon Text Char"/>
    <w:basedOn w:val="DefaultParagraphFont"/>
    <w:link w:val="BalloonText"/>
    <w:uiPriority w:val="99"/>
    <w:semiHidden/>
    <w:rsid w:val="008508C3"/>
    <w:rPr>
      <w:rFonts w:ascii="Tahoma" w:eastAsia="Times New Roman" w:hAnsi="Tahoma" w:cs="Tahoma"/>
      <w:sz w:val="16"/>
      <w:szCs w:val="16"/>
      <w:lang w:eastAsia="en-A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9A30A197A7D46A4E585B4AFC2313A" ma:contentTypeVersion="0" ma:contentTypeDescription="Create a new document." ma:contentTypeScope="" ma:versionID="dcc659b60b85606d555e7a03a3353d3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74F75A5-51CB-43E3-B806-8C5146FD4150}"/>
</file>

<file path=customXml/itemProps2.xml><?xml version="1.0" encoding="utf-8"?>
<ds:datastoreItem xmlns:ds="http://schemas.openxmlformats.org/officeDocument/2006/customXml" ds:itemID="{8D0AFFFE-8CD7-484D-8309-AA420E2B8FA1}"/>
</file>

<file path=customXml/itemProps3.xml><?xml version="1.0" encoding="utf-8"?>
<ds:datastoreItem xmlns:ds="http://schemas.openxmlformats.org/officeDocument/2006/customXml" ds:itemID="{3B6749A8-D834-42F9-853B-85B081E3E055}"/>
</file>

<file path=docProps/app.xml><?xml version="1.0" encoding="utf-8"?>
<Properties xmlns="http://schemas.openxmlformats.org/officeDocument/2006/extended-properties" xmlns:vt="http://schemas.openxmlformats.org/officeDocument/2006/docPropsVTypes">
  <Template>Normal</Template>
  <TotalTime>0</TotalTime>
  <Pages>15</Pages>
  <Words>3803</Words>
  <Characters>21679</Characters>
  <Application>Microsoft Office Word</Application>
  <DocSecurity>4</DocSecurity>
  <Lines>180</Lines>
  <Paragraphs>50</Paragraphs>
  <ScaleCrop>false</ScaleCrop>
  <Company>Productivity Commission</Company>
  <LinksUpToDate>false</LinksUpToDate>
  <CharactersWithSpaces>25432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Holzer, Prue</dc:creator>
  <cp:lastModifiedBy>sally ellemor</cp:lastModifiedBy>
  <cp:revision>2</cp:revision>
  <dcterms:created xsi:type="dcterms:W3CDTF">2013-04-15T05:39:00Z</dcterms:created>
  <dcterms:modified xsi:type="dcterms:W3CDTF">2013-04-15T05:39:00Z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0x0101004D89A30A197A7D46A4E585B4AFC2313A</vt:lpwstr>
  </property>
</Properties>
</file>